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048A12" w14:textId="0A2891E2" w:rsidR="009A016A" w:rsidRDefault="009A016A" w:rsidP="00B924B3">
      <w:pPr>
        <w:jc w:val="right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Приложение </w:t>
      </w:r>
      <w:r>
        <w:rPr>
          <w:b/>
          <w:sz w:val="26"/>
          <w:szCs w:val="26"/>
        </w:rPr>
        <w:t>2</w:t>
      </w:r>
    </w:p>
    <w:p w14:paraId="51714AA4" w14:textId="0249509F" w:rsidR="009A016A" w:rsidRDefault="009A016A" w:rsidP="00B924B3">
      <w:pPr>
        <w:jc w:val="right"/>
        <w:rPr>
          <w:b/>
          <w:sz w:val="26"/>
          <w:szCs w:val="26"/>
        </w:rPr>
      </w:pPr>
    </w:p>
    <w:p w14:paraId="51A68B79" w14:textId="77777777" w:rsidR="009A016A" w:rsidRDefault="009A016A" w:rsidP="00B924B3">
      <w:pPr>
        <w:jc w:val="right"/>
        <w:rPr>
          <w:sz w:val="26"/>
          <w:szCs w:val="26"/>
        </w:rPr>
      </w:pPr>
    </w:p>
    <w:p w14:paraId="73887011" w14:textId="4B2A1215" w:rsidR="00B924B3" w:rsidRPr="00B924B3" w:rsidRDefault="00B924B3" w:rsidP="00B924B3">
      <w:pPr>
        <w:jc w:val="right"/>
        <w:rPr>
          <w:sz w:val="26"/>
          <w:szCs w:val="26"/>
        </w:rPr>
      </w:pPr>
      <w:r w:rsidRPr="00B924B3">
        <w:rPr>
          <w:sz w:val="26"/>
          <w:szCs w:val="26"/>
        </w:rPr>
        <w:t>Форма №1</w:t>
      </w:r>
    </w:p>
    <w:p w14:paraId="544031BD" w14:textId="77777777" w:rsidR="00B924B3" w:rsidRPr="00B924B3" w:rsidRDefault="00B924B3" w:rsidP="00B924B3">
      <w:pPr>
        <w:jc w:val="both"/>
        <w:rPr>
          <w:sz w:val="26"/>
          <w:szCs w:val="26"/>
        </w:rPr>
      </w:pPr>
    </w:p>
    <w:p w14:paraId="3DC104E4" w14:textId="77777777" w:rsidR="00B924B3" w:rsidRPr="00B924B3" w:rsidRDefault="00B924B3" w:rsidP="00B924B3">
      <w:pPr>
        <w:jc w:val="center"/>
        <w:rPr>
          <w:b/>
          <w:sz w:val="26"/>
          <w:szCs w:val="26"/>
        </w:rPr>
      </w:pPr>
      <w:r w:rsidRPr="00B924B3">
        <w:rPr>
          <w:b/>
          <w:sz w:val="26"/>
          <w:szCs w:val="26"/>
        </w:rPr>
        <w:t>Заявка на участие в тендере</w:t>
      </w:r>
    </w:p>
    <w:p w14:paraId="30E56184" w14:textId="77777777" w:rsidR="00B924B3" w:rsidRPr="00B924B3" w:rsidRDefault="00B924B3" w:rsidP="00B924B3">
      <w:pPr>
        <w:jc w:val="both"/>
        <w:rPr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11"/>
        <w:gridCol w:w="2086"/>
        <w:gridCol w:w="204"/>
        <w:gridCol w:w="2154"/>
        <w:gridCol w:w="137"/>
        <w:gridCol w:w="872"/>
        <w:gridCol w:w="1071"/>
        <w:gridCol w:w="282"/>
        <w:gridCol w:w="68"/>
        <w:gridCol w:w="2285"/>
      </w:tblGrid>
      <w:tr w:rsidR="00B924B3" w:rsidRPr="00B924B3" w14:paraId="0EC2604A" w14:textId="77777777" w:rsidTr="00C220B6">
        <w:tc>
          <w:tcPr>
            <w:tcW w:w="6935" w:type="dxa"/>
            <w:gridSpan w:val="7"/>
            <w:shd w:val="clear" w:color="auto" w:fill="auto"/>
          </w:tcPr>
          <w:p w14:paraId="6ADAD1C1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  <w:r w:rsidRPr="00B924B3">
              <w:rPr>
                <w:sz w:val="26"/>
                <w:szCs w:val="26"/>
              </w:rPr>
              <w:t>1. Ознакомившись с приглашением к участию в тендере №</w:t>
            </w:r>
          </w:p>
        </w:tc>
        <w:tc>
          <w:tcPr>
            <w:tcW w:w="263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67ADB9EB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</w:tr>
      <w:tr w:rsidR="00B924B3" w:rsidRPr="00B924B3" w14:paraId="32357D39" w14:textId="77777777" w:rsidTr="00C220B6">
        <w:tc>
          <w:tcPr>
            <w:tcW w:w="9570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14:paraId="51F4AA48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</w:tr>
      <w:tr w:rsidR="00B924B3" w:rsidRPr="00B924B3" w14:paraId="4B941F32" w14:textId="77777777" w:rsidTr="00C220B6">
        <w:tc>
          <w:tcPr>
            <w:tcW w:w="9570" w:type="dxa"/>
            <w:gridSpan w:val="10"/>
            <w:tcBorders>
              <w:top w:val="single" w:sz="4" w:space="0" w:color="auto"/>
            </w:tcBorders>
            <w:shd w:val="clear" w:color="auto" w:fill="auto"/>
          </w:tcPr>
          <w:p w14:paraId="4911D138" w14:textId="77777777" w:rsidR="00B924B3" w:rsidRPr="00B924B3" w:rsidRDefault="00B924B3" w:rsidP="00B924B3">
            <w:pPr>
              <w:jc w:val="center"/>
              <w:rPr>
                <w:sz w:val="18"/>
                <w:szCs w:val="18"/>
              </w:rPr>
            </w:pPr>
            <w:r w:rsidRPr="00B924B3">
              <w:rPr>
                <w:sz w:val="18"/>
                <w:szCs w:val="18"/>
              </w:rPr>
              <w:t>организация(полное наименование)/индивидуальный предприниматель (Ф.И.О. полностью)</w:t>
            </w:r>
          </w:p>
        </w:tc>
      </w:tr>
      <w:tr w:rsidR="00B924B3" w:rsidRPr="00B924B3" w14:paraId="481AF945" w14:textId="77777777" w:rsidTr="00C220B6">
        <w:tc>
          <w:tcPr>
            <w:tcW w:w="9570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14:paraId="0C7D9071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</w:tr>
      <w:tr w:rsidR="00B924B3" w:rsidRPr="00B924B3" w14:paraId="3284DE08" w14:textId="77777777" w:rsidTr="00C220B6">
        <w:tc>
          <w:tcPr>
            <w:tcW w:w="9570" w:type="dxa"/>
            <w:gridSpan w:val="10"/>
            <w:tcBorders>
              <w:top w:val="single" w:sz="4" w:space="0" w:color="auto"/>
            </w:tcBorders>
            <w:shd w:val="clear" w:color="auto" w:fill="auto"/>
          </w:tcPr>
          <w:p w14:paraId="4DD9AB13" w14:textId="77777777" w:rsidR="00B924B3" w:rsidRPr="00B924B3" w:rsidRDefault="00B924B3" w:rsidP="00B924B3">
            <w:pPr>
              <w:jc w:val="center"/>
              <w:rPr>
                <w:sz w:val="20"/>
                <w:szCs w:val="20"/>
              </w:rPr>
            </w:pPr>
            <w:r w:rsidRPr="00B924B3">
              <w:rPr>
                <w:sz w:val="20"/>
                <w:szCs w:val="20"/>
              </w:rPr>
              <w:t>в лице (для организаций): должность, Ф.И.О. полностью</w:t>
            </w:r>
          </w:p>
        </w:tc>
      </w:tr>
      <w:tr w:rsidR="00B924B3" w:rsidRPr="00B924B3" w14:paraId="66D4571F" w14:textId="77777777" w:rsidTr="00C220B6">
        <w:tc>
          <w:tcPr>
            <w:tcW w:w="9570" w:type="dxa"/>
            <w:gridSpan w:val="10"/>
            <w:shd w:val="clear" w:color="auto" w:fill="auto"/>
          </w:tcPr>
          <w:p w14:paraId="2E46A27D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  <w:r w:rsidRPr="00B924B3">
              <w:rPr>
                <w:sz w:val="26"/>
                <w:szCs w:val="26"/>
              </w:rPr>
              <w:t>сообщает о своем согласии принять участие в тендере</w:t>
            </w:r>
          </w:p>
        </w:tc>
      </w:tr>
      <w:tr w:rsidR="00B924B3" w:rsidRPr="00B924B3" w14:paraId="74F0F554" w14:textId="77777777" w:rsidTr="00C220B6">
        <w:tc>
          <w:tcPr>
            <w:tcW w:w="9570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14:paraId="7B1F2590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</w:tr>
      <w:tr w:rsidR="00B924B3" w:rsidRPr="00B924B3" w14:paraId="3E39DD14" w14:textId="77777777" w:rsidTr="00C220B6">
        <w:tc>
          <w:tcPr>
            <w:tcW w:w="9570" w:type="dxa"/>
            <w:gridSpan w:val="10"/>
            <w:tcBorders>
              <w:top w:val="single" w:sz="4" w:space="0" w:color="auto"/>
            </w:tcBorders>
            <w:shd w:val="clear" w:color="auto" w:fill="auto"/>
          </w:tcPr>
          <w:p w14:paraId="5B0086A2" w14:textId="77777777" w:rsidR="00B924B3" w:rsidRPr="00B924B3" w:rsidRDefault="00B924B3" w:rsidP="00B924B3">
            <w:pPr>
              <w:jc w:val="center"/>
              <w:rPr>
                <w:sz w:val="20"/>
                <w:szCs w:val="20"/>
              </w:rPr>
            </w:pPr>
            <w:r w:rsidRPr="00B924B3">
              <w:rPr>
                <w:sz w:val="20"/>
                <w:szCs w:val="20"/>
              </w:rPr>
              <w:t>предмет тендера</w:t>
            </w:r>
          </w:p>
        </w:tc>
      </w:tr>
      <w:tr w:rsidR="00B924B3" w:rsidRPr="00B924B3" w14:paraId="26AA78E8" w14:textId="77777777" w:rsidTr="00C220B6">
        <w:tc>
          <w:tcPr>
            <w:tcW w:w="2497" w:type="dxa"/>
            <w:gridSpan w:val="2"/>
            <w:shd w:val="clear" w:color="auto" w:fill="auto"/>
          </w:tcPr>
          <w:p w14:paraId="4CE31524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58" w:type="dxa"/>
            <w:gridSpan w:val="2"/>
            <w:shd w:val="clear" w:color="auto" w:fill="auto"/>
          </w:tcPr>
          <w:p w14:paraId="3EAEEDDB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62" w:type="dxa"/>
            <w:gridSpan w:val="4"/>
            <w:shd w:val="clear" w:color="auto" w:fill="auto"/>
          </w:tcPr>
          <w:p w14:paraId="57E7B3FD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53" w:type="dxa"/>
            <w:gridSpan w:val="2"/>
            <w:shd w:val="clear" w:color="auto" w:fill="auto"/>
          </w:tcPr>
          <w:p w14:paraId="6EF0CB0C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</w:tr>
      <w:tr w:rsidR="00B924B3" w:rsidRPr="00B924B3" w14:paraId="48BE31E7" w14:textId="77777777" w:rsidTr="00C220B6">
        <w:tc>
          <w:tcPr>
            <w:tcW w:w="9570" w:type="dxa"/>
            <w:gridSpan w:val="10"/>
            <w:shd w:val="clear" w:color="auto" w:fill="auto"/>
          </w:tcPr>
          <w:p w14:paraId="74ED2555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  <w:r w:rsidRPr="00B924B3">
              <w:rPr>
                <w:sz w:val="26"/>
                <w:szCs w:val="26"/>
              </w:rPr>
              <w:t xml:space="preserve">2. </w:t>
            </w:r>
          </w:p>
        </w:tc>
      </w:tr>
      <w:tr w:rsidR="00B924B3" w:rsidRPr="00B924B3" w14:paraId="1DE41488" w14:textId="77777777" w:rsidTr="00C220B6">
        <w:tc>
          <w:tcPr>
            <w:tcW w:w="9570" w:type="dxa"/>
            <w:gridSpan w:val="10"/>
            <w:shd w:val="clear" w:color="auto" w:fill="auto"/>
          </w:tcPr>
          <w:p w14:paraId="438D46DB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</w:tr>
      <w:tr w:rsidR="00B924B3" w:rsidRPr="00B924B3" w14:paraId="25E5E912" w14:textId="77777777" w:rsidTr="00C220B6">
        <w:tc>
          <w:tcPr>
            <w:tcW w:w="9570" w:type="dxa"/>
            <w:gridSpan w:val="10"/>
            <w:tcBorders>
              <w:top w:val="single" w:sz="4" w:space="0" w:color="auto"/>
            </w:tcBorders>
            <w:shd w:val="clear" w:color="auto" w:fill="auto"/>
          </w:tcPr>
          <w:p w14:paraId="51F45822" w14:textId="77777777" w:rsidR="00B924B3" w:rsidRPr="00B924B3" w:rsidRDefault="00B924B3" w:rsidP="00B924B3">
            <w:pPr>
              <w:jc w:val="center"/>
              <w:rPr>
                <w:sz w:val="18"/>
                <w:szCs w:val="18"/>
              </w:rPr>
            </w:pPr>
            <w:r w:rsidRPr="00B924B3">
              <w:rPr>
                <w:sz w:val="18"/>
                <w:szCs w:val="18"/>
              </w:rPr>
              <w:t>организация(полное наименование)/индивидуальный предприниматель (Ф.И.О. полностью)</w:t>
            </w:r>
          </w:p>
        </w:tc>
      </w:tr>
      <w:tr w:rsidR="00B924B3" w:rsidRPr="00B924B3" w14:paraId="538B6384" w14:textId="77777777" w:rsidTr="00C220B6">
        <w:tc>
          <w:tcPr>
            <w:tcW w:w="5864" w:type="dxa"/>
            <w:gridSpan w:val="6"/>
            <w:shd w:val="clear" w:color="auto" w:fill="auto"/>
          </w:tcPr>
          <w:p w14:paraId="002B0D6B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  <w:r w:rsidRPr="00B924B3">
              <w:rPr>
                <w:sz w:val="26"/>
                <w:szCs w:val="26"/>
              </w:rPr>
              <w:t xml:space="preserve">обязуется не предъявлять каких-либо претензий к </w:t>
            </w:r>
          </w:p>
        </w:tc>
        <w:tc>
          <w:tcPr>
            <w:tcW w:w="3706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0EAE65FD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</w:tr>
      <w:tr w:rsidR="00B924B3" w:rsidRPr="00B924B3" w14:paraId="2DA903FE" w14:textId="77777777" w:rsidTr="00C220B6">
        <w:tc>
          <w:tcPr>
            <w:tcW w:w="9570" w:type="dxa"/>
            <w:gridSpan w:val="10"/>
            <w:shd w:val="clear" w:color="auto" w:fill="auto"/>
          </w:tcPr>
          <w:p w14:paraId="2575A789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  <w:r w:rsidRPr="00B924B3"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    Организатор тендера</w:t>
            </w:r>
          </w:p>
        </w:tc>
      </w:tr>
      <w:tr w:rsidR="00B924B3" w:rsidRPr="00B924B3" w14:paraId="68A10DEE" w14:textId="77777777" w:rsidTr="00C220B6">
        <w:tc>
          <w:tcPr>
            <w:tcW w:w="9570" w:type="dxa"/>
            <w:gridSpan w:val="10"/>
            <w:shd w:val="clear" w:color="auto" w:fill="auto"/>
          </w:tcPr>
          <w:p w14:paraId="480AFD37" w14:textId="77777777" w:rsidR="00B924B3" w:rsidRPr="00B924B3" w:rsidRDefault="00B924B3" w:rsidP="00B924B3">
            <w:pPr>
              <w:ind w:right="-186"/>
              <w:rPr>
                <w:sz w:val="26"/>
                <w:szCs w:val="26"/>
              </w:rPr>
            </w:pPr>
            <w:r w:rsidRPr="00B924B3">
              <w:rPr>
                <w:sz w:val="26"/>
                <w:szCs w:val="26"/>
              </w:rPr>
              <w:t>в</w:t>
            </w:r>
            <w:r w:rsidRPr="00B924B3">
              <w:rPr>
                <w:sz w:val="22"/>
                <w:szCs w:val="22"/>
              </w:rPr>
              <w:t xml:space="preserve"> </w:t>
            </w:r>
            <w:r w:rsidRPr="00B924B3">
              <w:rPr>
                <w:sz w:val="26"/>
                <w:szCs w:val="26"/>
              </w:rPr>
              <w:t>случае</w:t>
            </w:r>
            <w:r w:rsidRPr="00B924B3">
              <w:rPr>
                <w:sz w:val="22"/>
                <w:szCs w:val="22"/>
              </w:rPr>
              <w:t xml:space="preserve"> </w:t>
            </w:r>
            <w:r w:rsidRPr="00B924B3">
              <w:rPr>
                <w:sz w:val="26"/>
                <w:szCs w:val="26"/>
              </w:rPr>
              <w:t>отмены тендера,</w:t>
            </w:r>
            <w:r w:rsidRPr="00B924B3">
              <w:rPr>
                <w:sz w:val="22"/>
                <w:szCs w:val="22"/>
              </w:rPr>
              <w:t xml:space="preserve"> </w:t>
            </w:r>
            <w:r w:rsidRPr="00B924B3">
              <w:rPr>
                <w:sz w:val="26"/>
                <w:szCs w:val="26"/>
              </w:rPr>
              <w:t>непризнания победителем тендера,</w:t>
            </w:r>
            <w:r w:rsidRPr="00B924B3">
              <w:rPr>
                <w:sz w:val="22"/>
                <w:szCs w:val="22"/>
              </w:rPr>
              <w:t xml:space="preserve"> </w:t>
            </w:r>
            <w:r w:rsidRPr="00B924B3">
              <w:rPr>
                <w:sz w:val="26"/>
                <w:szCs w:val="26"/>
              </w:rPr>
              <w:t>а также</w:t>
            </w:r>
            <w:r w:rsidRPr="00B924B3">
              <w:rPr>
                <w:sz w:val="22"/>
                <w:szCs w:val="22"/>
              </w:rPr>
              <w:t xml:space="preserve"> </w:t>
            </w:r>
            <w:r w:rsidRPr="00B924B3">
              <w:rPr>
                <w:sz w:val="26"/>
                <w:szCs w:val="26"/>
              </w:rPr>
              <w:t>в</w:t>
            </w:r>
            <w:r w:rsidRPr="00B924B3">
              <w:rPr>
                <w:sz w:val="22"/>
                <w:szCs w:val="22"/>
              </w:rPr>
              <w:t xml:space="preserve"> </w:t>
            </w:r>
            <w:r w:rsidRPr="00B924B3">
              <w:rPr>
                <w:sz w:val="26"/>
                <w:szCs w:val="26"/>
              </w:rPr>
              <w:t xml:space="preserve">иных случаях, </w:t>
            </w:r>
          </w:p>
        </w:tc>
      </w:tr>
      <w:tr w:rsidR="00B924B3" w:rsidRPr="00B924B3" w14:paraId="72A99E9F" w14:textId="77777777" w:rsidTr="00C220B6">
        <w:tc>
          <w:tcPr>
            <w:tcW w:w="9570" w:type="dxa"/>
            <w:gridSpan w:val="10"/>
            <w:shd w:val="clear" w:color="auto" w:fill="auto"/>
          </w:tcPr>
          <w:p w14:paraId="05A05355" w14:textId="77777777" w:rsidR="00B924B3" w:rsidRPr="00B924B3" w:rsidRDefault="00B924B3" w:rsidP="00B924B3">
            <w:pPr>
              <w:ind w:right="-6"/>
              <w:jc w:val="both"/>
              <w:rPr>
                <w:sz w:val="26"/>
                <w:szCs w:val="26"/>
              </w:rPr>
            </w:pPr>
            <w:r w:rsidRPr="00B924B3">
              <w:rPr>
                <w:sz w:val="26"/>
                <w:szCs w:val="26"/>
              </w:rPr>
              <w:t>связанных</w:t>
            </w:r>
            <w:r w:rsidRPr="00B924B3">
              <w:rPr>
                <w:sz w:val="22"/>
                <w:szCs w:val="22"/>
              </w:rPr>
              <w:t xml:space="preserve"> </w:t>
            </w:r>
            <w:r w:rsidRPr="00B924B3">
              <w:rPr>
                <w:sz w:val="26"/>
                <w:szCs w:val="26"/>
              </w:rPr>
              <w:t>с</w:t>
            </w:r>
            <w:r w:rsidRPr="00B924B3">
              <w:rPr>
                <w:sz w:val="22"/>
                <w:szCs w:val="22"/>
              </w:rPr>
              <w:t xml:space="preserve"> </w:t>
            </w:r>
            <w:r w:rsidRPr="00B924B3">
              <w:rPr>
                <w:sz w:val="26"/>
                <w:szCs w:val="26"/>
              </w:rPr>
              <w:t>проведением</w:t>
            </w:r>
            <w:r w:rsidRPr="00B924B3">
              <w:rPr>
                <w:sz w:val="22"/>
                <w:szCs w:val="22"/>
              </w:rPr>
              <w:t xml:space="preserve"> </w:t>
            </w:r>
            <w:r w:rsidRPr="00B924B3">
              <w:rPr>
                <w:sz w:val="26"/>
                <w:szCs w:val="26"/>
              </w:rPr>
              <w:t>тендера</w:t>
            </w:r>
            <w:r w:rsidRPr="00B924B3">
              <w:rPr>
                <w:sz w:val="22"/>
                <w:szCs w:val="22"/>
              </w:rPr>
              <w:t xml:space="preserve"> </w:t>
            </w:r>
            <w:r w:rsidRPr="00B924B3">
              <w:rPr>
                <w:sz w:val="26"/>
                <w:szCs w:val="26"/>
              </w:rPr>
              <w:t>и</w:t>
            </w:r>
            <w:r w:rsidRPr="00B924B3">
              <w:rPr>
                <w:sz w:val="22"/>
                <w:szCs w:val="22"/>
              </w:rPr>
              <w:t xml:space="preserve"> </w:t>
            </w:r>
            <w:r w:rsidRPr="00B924B3">
              <w:rPr>
                <w:sz w:val="26"/>
                <w:szCs w:val="26"/>
              </w:rPr>
              <w:t>исполнением</w:t>
            </w:r>
            <w:r w:rsidRPr="00B924B3">
              <w:rPr>
                <w:sz w:val="22"/>
                <w:szCs w:val="22"/>
              </w:rPr>
              <w:t xml:space="preserve"> </w:t>
            </w:r>
            <w:r w:rsidRPr="00B924B3">
              <w:rPr>
                <w:sz w:val="26"/>
                <w:szCs w:val="26"/>
              </w:rPr>
              <w:t>принятых</w:t>
            </w:r>
            <w:r w:rsidRPr="00B924B3">
              <w:rPr>
                <w:sz w:val="22"/>
                <w:szCs w:val="22"/>
              </w:rPr>
              <w:t xml:space="preserve"> </w:t>
            </w:r>
            <w:r w:rsidRPr="00B924B3">
              <w:rPr>
                <w:sz w:val="26"/>
                <w:szCs w:val="26"/>
              </w:rPr>
              <w:t>Организатором</w:t>
            </w:r>
            <w:r w:rsidRPr="00B924B3">
              <w:rPr>
                <w:sz w:val="22"/>
                <w:szCs w:val="22"/>
              </w:rPr>
              <w:t xml:space="preserve"> </w:t>
            </w:r>
            <w:r w:rsidRPr="00B924B3">
              <w:rPr>
                <w:sz w:val="26"/>
                <w:szCs w:val="26"/>
              </w:rPr>
              <w:t>тендера решений</w:t>
            </w:r>
          </w:p>
        </w:tc>
      </w:tr>
      <w:tr w:rsidR="00B924B3" w:rsidRPr="00B924B3" w14:paraId="6AAFFC44" w14:textId="77777777" w:rsidTr="00C220B6">
        <w:tc>
          <w:tcPr>
            <w:tcW w:w="2497" w:type="dxa"/>
            <w:gridSpan w:val="2"/>
            <w:shd w:val="clear" w:color="auto" w:fill="auto"/>
          </w:tcPr>
          <w:p w14:paraId="7037232F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58" w:type="dxa"/>
            <w:gridSpan w:val="2"/>
            <w:shd w:val="clear" w:color="auto" w:fill="auto"/>
          </w:tcPr>
          <w:p w14:paraId="0E4DB1CC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62" w:type="dxa"/>
            <w:gridSpan w:val="4"/>
            <w:shd w:val="clear" w:color="auto" w:fill="auto"/>
          </w:tcPr>
          <w:p w14:paraId="55AA8BFE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53" w:type="dxa"/>
            <w:gridSpan w:val="2"/>
            <w:shd w:val="clear" w:color="auto" w:fill="auto"/>
          </w:tcPr>
          <w:p w14:paraId="0AC9618C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</w:tr>
      <w:tr w:rsidR="00B924B3" w:rsidRPr="00B924B3" w14:paraId="18064CB1" w14:textId="77777777" w:rsidTr="00C220B6">
        <w:tc>
          <w:tcPr>
            <w:tcW w:w="9570" w:type="dxa"/>
            <w:gridSpan w:val="10"/>
            <w:shd w:val="clear" w:color="auto" w:fill="auto"/>
          </w:tcPr>
          <w:p w14:paraId="7C6DB6AF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  <w:r w:rsidRPr="00B924B3">
              <w:rPr>
                <w:sz w:val="26"/>
                <w:szCs w:val="26"/>
              </w:rPr>
              <w:t>3. Для уведомления по вопросам организационного характера и взаимодействия с Организатором тендера уполномочены</w:t>
            </w:r>
          </w:p>
        </w:tc>
      </w:tr>
      <w:tr w:rsidR="00B924B3" w:rsidRPr="00B924B3" w14:paraId="7C4822E2" w14:textId="77777777" w:rsidTr="00C220B6">
        <w:tc>
          <w:tcPr>
            <w:tcW w:w="411" w:type="dxa"/>
            <w:shd w:val="clear" w:color="auto" w:fill="auto"/>
          </w:tcPr>
          <w:p w14:paraId="44B8D22E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  <w:r w:rsidRPr="00B924B3">
              <w:rPr>
                <w:sz w:val="26"/>
                <w:szCs w:val="26"/>
              </w:rPr>
              <w:t>1.</w:t>
            </w:r>
          </w:p>
        </w:tc>
        <w:tc>
          <w:tcPr>
            <w:tcW w:w="229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1640B2D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29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60D765D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293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7D82D6C0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285" w:type="dxa"/>
            <w:tcBorders>
              <w:bottom w:val="single" w:sz="4" w:space="0" w:color="auto"/>
            </w:tcBorders>
            <w:shd w:val="clear" w:color="auto" w:fill="auto"/>
          </w:tcPr>
          <w:p w14:paraId="1F7590FE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</w:tr>
      <w:tr w:rsidR="00B924B3" w:rsidRPr="00B924B3" w14:paraId="435AA524" w14:textId="77777777" w:rsidTr="00C220B6">
        <w:tc>
          <w:tcPr>
            <w:tcW w:w="411" w:type="dxa"/>
            <w:shd w:val="clear" w:color="auto" w:fill="auto"/>
          </w:tcPr>
          <w:p w14:paraId="766F244C" w14:textId="77777777" w:rsidR="00B924B3" w:rsidRPr="00B924B3" w:rsidRDefault="00B924B3" w:rsidP="00B924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0" w:type="dxa"/>
            <w:gridSpan w:val="2"/>
            <w:shd w:val="clear" w:color="auto" w:fill="auto"/>
          </w:tcPr>
          <w:p w14:paraId="20D05C8A" w14:textId="77777777" w:rsidR="00B924B3" w:rsidRPr="00B924B3" w:rsidRDefault="00B924B3" w:rsidP="00B924B3">
            <w:pPr>
              <w:jc w:val="center"/>
              <w:rPr>
                <w:sz w:val="20"/>
                <w:szCs w:val="20"/>
              </w:rPr>
            </w:pPr>
            <w:r w:rsidRPr="00B924B3">
              <w:rPr>
                <w:sz w:val="20"/>
                <w:szCs w:val="20"/>
              </w:rPr>
              <w:t>должность</w:t>
            </w:r>
          </w:p>
        </w:tc>
        <w:tc>
          <w:tcPr>
            <w:tcW w:w="2291" w:type="dxa"/>
            <w:gridSpan w:val="2"/>
            <w:shd w:val="clear" w:color="auto" w:fill="auto"/>
          </w:tcPr>
          <w:p w14:paraId="747AE762" w14:textId="77777777" w:rsidR="00B924B3" w:rsidRPr="00B924B3" w:rsidRDefault="00B924B3" w:rsidP="00B924B3">
            <w:pPr>
              <w:jc w:val="center"/>
              <w:rPr>
                <w:sz w:val="20"/>
                <w:szCs w:val="20"/>
              </w:rPr>
            </w:pPr>
            <w:r w:rsidRPr="00B924B3">
              <w:rPr>
                <w:sz w:val="20"/>
                <w:szCs w:val="20"/>
              </w:rPr>
              <w:t>Ф.И.О. полностью</w:t>
            </w:r>
          </w:p>
        </w:tc>
        <w:tc>
          <w:tcPr>
            <w:tcW w:w="2293" w:type="dxa"/>
            <w:gridSpan w:val="4"/>
            <w:shd w:val="clear" w:color="auto" w:fill="auto"/>
          </w:tcPr>
          <w:p w14:paraId="2A0B7EDB" w14:textId="77777777" w:rsidR="00B924B3" w:rsidRPr="00B924B3" w:rsidRDefault="00B924B3" w:rsidP="00B924B3">
            <w:pPr>
              <w:jc w:val="center"/>
              <w:rPr>
                <w:sz w:val="20"/>
                <w:szCs w:val="20"/>
              </w:rPr>
            </w:pPr>
            <w:r w:rsidRPr="00B924B3">
              <w:rPr>
                <w:sz w:val="20"/>
                <w:szCs w:val="20"/>
              </w:rPr>
              <w:t>контактный телефон</w:t>
            </w:r>
          </w:p>
        </w:tc>
        <w:tc>
          <w:tcPr>
            <w:tcW w:w="2285" w:type="dxa"/>
            <w:shd w:val="clear" w:color="auto" w:fill="auto"/>
          </w:tcPr>
          <w:p w14:paraId="160E72E6" w14:textId="77777777" w:rsidR="00B924B3" w:rsidRPr="00B924B3" w:rsidRDefault="00B924B3" w:rsidP="00B924B3">
            <w:pPr>
              <w:jc w:val="center"/>
              <w:rPr>
                <w:sz w:val="20"/>
                <w:szCs w:val="20"/>
              </w:rPr>
            </w:pPr>
            <w:r w:rsidRPr="00B924B3">
              <w:rPr>
                <w:sz w:val="20"/>
                <w:szCs w:val="20"/>
                <w:lang w:val="en-US"/>
              </w:rPr>
              <w:t>E-mail</w:t>
            </w:r>
          </w:p>
        </w:tc>
      </w:tr>
      <w:tr w:rsidR="00B924B3" w:rsidRPr="00B924B3" w14:paraId="0457773D" w14:textId="77777777" w:rsidTr="00C220B6">
        <w:tc>
          <w:tcPr>
            <w:tcW w:w="411" w:type="dxa"/>
            <w:shd w:val="clear" w:color="auto" w:fill="auto"/>
          </w:tcPr>
          <w:p w14:paraId="077E29C7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  <w:r w:rsidRPr="00B924B3">
              <w:rPr>
                <w:sz w:val="26"/>
                <w:szCs w:val="26"/>
              </w:rPr>
              <w:t>2.</w:t>
            </w:r>
          </w:p>
        </w:tc>
        <w:tc>
          <w:tcPr>
            <w:tcW w:w="229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E1566A7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29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60FC059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293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05531291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285" w:type="dxa"/>
            <w:tcBorders>
              <w:bottom w:val="single" w:sz="4" w:space="0" w:color="auto"/>
            </w:tcBorders>
            <w:shd w:val="clear" w:color="auto" w:fill="auto"/>
          </w:tcPr>
          <w:p w14:paraId="5EFBFE4B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</w:tr>
      <w:tr w:rsidR="00B924B3" w:rsidRPr="00B924B3" w14:paraId="31FE3F10" w14:textId="77777777" w:rsidTr="00C220B6">
        <w:tc>
          <w:tcPr>
            <w:tcW w:w="411" w:type="dxa"/>
            <w:shd w:val="clear" w:color="auto" w:fill="auto"/>
          </w:tcPr>
          <w:p w14:paraId="2A861988" w14:textId="77777777" w:rsidR="00B924B3" w:rsidRPr="00B924B3" w:rsidRDefault="00B924B3" w:rsidP="00B924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758E3CFC" w14:textId="77777777" w:rsidR="00B924B3" w:rsidRPr="00B924B3" w:rsidRDefault="00B924B3" w:rsidP="00B924B3">
            <w:pPr>
              <w:jc w:val="center"/>
              <w:rPr>
                <w:sz w:val="20"/>
                <w:szCs w:val="20"/>
              </w:rPr>
            </w:pPr>
            <w:r w:rsidRPr="00B924B3">
              <w:rPr>
                <w:sz w:val="20"/>
                <w:szCs w:val="20"/>
              </w:rPr>
              <w:t>должность</w:t>
            </w:r>
          </w:p>
        </w:tc>
        <w:tc>
          <w:tcPr>
            <w:tcW w:w="229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6CC693CB" w14:textId="77777777" w:rsidR="00B924B3" w:rsidRPr="00B924B3" w:rsidRDefault="00B924B3" w:rsidP="00B924B3">
            <w:pPr>
              <w:jc w:val="center"/>
              <w:rPr>
                <w:sz w:val="20"/>
                <w:szCs w:val="20"/>
              </w:rPr>
            </w:pPr>
            <w:r w:rsidRPr="00B924B3">
              <w:rPr>
                <w:sz w:val="20"/>
                <w:szCs w:val="20"/>
              </w:rPr>
              <w:t>Ф.И.О. полностью</w:t>
            </w:r>
          </w:p>
        </w:tc>
        <w:tc>
          <w:tcPr>
            <w:tcW w:w="2293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1920C384" w14:textId="77777777" w:rsidR="00B924B3" w:rsidRPr="00B924B3" w:rsidRDefault="00B924B3" w:rsidP="00B924B3">
            <w:pPr>
              <w:jc w:val="center"/>
              <w:rPr>
                <w:sz w:val="20"/>
                <w:szCs w:val="20"/>
              </w:rPr>
            </w:pPr>
            <w:r w:rsidRPr="00B924B3">
              <w:rPr>
                <w:sz w:val="20"/>
                <w:szCs w:val="20"/>
              </w:rPr>
              <w:t>контактный телефон</w:t>
            </w:r>
          </w:p>
        </w:tc>
        <w:tc>
          <w:tcPr>
            <w:tcW w:w="2285" w:type="dxa"/>
            <w:tcBorders>
              <w:top w:val="single" w:sz="4" w:space="0" w:color="auto"/>
            </w:tcBorders>
            <w:shd w:val="clear" w:color="auto" w:fill="auto"/>
          </w:tcPr>
          <w:p w14:paraId="18F960AB" w14:textId="77777777" w:rsidR="00B924B3" w:rsidRPr="00B924B3" w:rsidRDefault="00B924B3" w:rsidP="00B924B3">
            <w:pPr>
              <w:jc w:val="center"/>
              <w:rPr>
                <w:sz w:val="20"/>
                <w:szCs w:val="20"/>
              </w:rPr>
            </w:pPr>
            <w:r w:rsidRPr="00B924B3">
              <w:rPr>
                <w:sz w:val="20"/>
                <w:szCs w:val="20"/>
                <w:lang w:val="en-US"/>
              </w:rPr>
              <w:t>E-mail</w:t>
            </w:r>
          </w:p>
        </w:tc>
      </w:tr>
    </w:tbl>
    <w:p w14:paraId="01C61279" w14:textId="77777777" w:rsidR="00B924B3" w:rsidRPr="00B924B3" w:rsidRDefault="00B924B3" w:rsidP="00B924B3">
      <w:pPr>
        <w:jc w:val="both"/>
        <w:rPr>
          <w:sz w:val="26"/>
          <w:szCs w:val="26"/>
        </w:rPr>
      </w:pPr>
    </w:p>
    <w:tbl>
      <w:tblPr>
        <w:tblW w:w="7380" w:type="dxa"/>
        <w:tblInd w:w="2088" w:type="dxa"/>
        <w:tblLook w:val="01E0" w:firstRow="1" w:lastRow="1" w:firstColumn="1" w:lastColumn="1" w:noHBand="0" w:noVBand="0"/>
      </w:tblPr>
      <w:tblGrid>
        <w:gridCol w:w="2510"/>
        <w:gridCol w:w="2530"/>
        <w:gridCol w:w="2340"/>
      </w:tblGrid>
      <w:tr w:rsidR="00B924B3" w:rsidRPr="00B924B3" w14:paraId="07248AA3" w14:textId="77777777" w:rsidTr="00C220B6">
        <w:tc>
          <w:tcPr>
            <w:tcW w:w="2510" w:type="dxa"/>
            <w:shd w:val="clear" w:color="auto" w:fill="auto"/>
          </w:tcPr>
          <w:p w14:paraId="26BF4E47" w14:textId="77777777" w:rsidR="00B924B3" w:rsidRPr="00B924B3" w:rsidRDefault="00B924B3" w:rsidP="00B924B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0" w:type="dxa"/>
            <w:tcBorders>
              <w:bottom w:val="single" w:sz="4" w:space="0" w:color="auto"/>
            </w:tcBorders>
            <w:shd w:val="clear" w:color="auto" w:fill="auto"/>
          </w:tcPr>
          <w:p w14:paraId="142AB49E" w14:textId="77777777" w:rsidR="00B924B3" w:rsidRPr="00B924B3" w:rsidRDefault="00B924B3" w:rsidP="00B924B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14:paraId="455FCC11" w14:textId="77777777" w:rsidR="00B924B3" w:rsidRPr="00B924B3" w:rsidRDefault="00B924B3" w:rsidP="00B924B3">
            <w:pPr>
              <w:jc w:val="center"/>
              <w:rPr>
                <w:sz w:val="26"/>
                <w:szCs w:val="26"/>
              </w:rPr>
            </w:pPr>
          </w:p>
        </w:tc>
      </w:tr>
      <w:tr w:rsidR="00B924B3" w:rsidRPr="00B924B3" w14:paraId="4232CF66" w14:textId="77777777" w:rsidTr="00C220B6">
        <w:tc>
          <w:tcPr>
            <w:tcW w:w="2510" w:type="dxa"/>
            <w:tcBorders>
              <w:top w:val="single" w:sz="4" w:space="0" w:color="auto"/>
            </w:tcBorders>
            <w:shd w:val="clear" w:color="auto" w:fill="auto"/>
          </w:tcPr>
          <w:p w14:paraId="1FE73641" w14:textId="77777777" w:rsidR="00B924B3" w:rsidRPr="00B924B3" w:rsidRDefault="00B924B3" w:rsidP="00B924B3">
            <w:pPr>
              <w:jc w:val="center"/>
              <w:rPr>
                <w:sz w:val="20"/>
                <w:szCs w:val="20"/>
              </w:rPr>
            </w:pPr>
            <w:r w:rsidRPr="00B924B3">
              <w:rPr>
                <w:sz w:val="20"/>
                <w:szCs w:val="20"/>
              </w:rPr>
              <w:t>должность руководителя</w:t>
            </w:r>
          </w:p>
        </w:tc>
        <w:tc>
          <w:tcPr>
            <w:tcW w:w="2530" w:type="dxa"/>
            <w:shd w:val="clear" w:color="auto" w:fill="auto"/>
          </w:tcPr>
          <w:p w14:paraId="04192772" w14:textId="77777777" w:rsidR="00B924B3" w:rsidRPr="00B924B3" w:rsidRDefault="00B924B3" w:rsidP="00B924B3">
            <w:pPr>
              <w:jc w:val="center"/>
              <w:rPr>
                <w:sz w:val="20"/>
                <w:szCs w:val="20"/>
              </w:rPr>
            </w:pPr>
            <w:r w:rsidRPr="00B924B3">
              <w:rPr>
                <w:sz w:val="20"/>
                <w:szCs w:val="20"/>
              </w:rPr>
              <w:t>подпись</w:t>
            </w:r>
          </w:p>
        </w:tc>
        <w:tc>
          <w:tcPr>
            <w:tcW w:w="2340" w:type="dxa"/>
            <w:tcBorders>
              <w:left w:val="nil"/>
            </w:tcBorders>
            <w:shd w:val="clear" w:color="auto" w:fill="auto"/>
          </w:tcPr>
          <w:p w14:paraId="540AECFF" w14:textId="77777777" w:rsidR="00B924B3" w:rsidRPr="00B924B3" w:rsidRDefault="00B924B3" w:rsidP="00B924B3">
            <w:pPr>
              <w:jc w:val="center"/>
              <w:rPr>
                <w:sz w:val="20"/>
                <w:szCs w:val="20"/>
              </w:rPr>
            </w:pPr>
            <w:proofErr w:type="spellStart"/>
            <w:r w:rsidRPr="00B924B3">
              <w:rPr>
                <w:sz w:val="20"/>
                <w:szCs w:val="20"/>
              </w:rPr>
              <w:t>И.О.Фамилия</w:t>
            </w:r>
            <w:proofErr w:type="spellEnd"/>
          </w:p>
        </w:tc>
      </w:tr>
      <w:tr w:rsidR="00B924B3" w:rsidRPr="00B924B3" w14:paraId="5AD323B0" w14:textId="77777777" w:rsidTr="00C220B6">
        <w:tc>
          <w:tcPr>
            <w:tcW w:w="2510" w:type="dxa"/>
            <w:shd w:val="clear" w:color="auto" w:fill="auto"/>
          </w:tcPr>
          <w:p w14:paraId="324B50F3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530" w:type="dxa"/>
            <w:shd w:val="clear" w:color="auto" w:fill="auto"/>
          </w:tcPr>
          <w:p w14:paraId="0E6D4C67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40" w:type="dxa"/>
            <w:shd w:val="clear" w:color="auto" w:fill="auto"/>
          </w:tcPr>
          <w:p w14:paraId="1218C1E5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</w:tr>
      <w:tr w:rsidR="00B924B3" w:rsidRPr="00B924B3" w14:paraId="7F154F43" w14:textId="77777777" w:rsidTr="00C220B6">
        <w:tc>
          <w:tcPr>
            <w:tcW w:w="2510" w:type="dxa"/>
            <w:shd w:val="clear" w:color="auto" w:fill="auto"/>
          </w:tcPr>
          <w:p w14:paraId="710D0B4C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  <w:r w:rsidRPr="00B924B3">
              <w:rPr>
                <w:sz w:val="26"/>
                <w:szCs w:val="26"/>
              </w:rPr>
              <w:t>Главный бухгалтер</w:t>
            </w:r>
          </w:p>
        </w:tc>
        <w:tc>
          <w:tcPr>
            <w:tcW w:w="2530" w:type="dxa"/>
            <w:tcBorders>
              <w:bottom w:val="single" w:sz="4" w:space="0" w:color="auto"/>
            </w:tcBorders>
            <w:shd w:val="clear" w:color="auto" w:fill="auto"/>
          </w:tcPr>
          <w:p w14:paraId="1C776630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14:paraId="2B97F16B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</w:tr>
      <w:tr w:rsidR="00B924B3" w:rsidRPr="00B924B3" w14:paraId="1AC3BF46" w14:textId="77777777" w:rsidTr="00C220B6">
        <w:tc>
          <w:tcPr>
            <w:tcW w:w="2510" w:type="dxa"/>
            <w:shd w:val="clear" w:color="auto" w:fill="auto"/>
          </w:tcPr>
          <w:p w14:paraId="6F8EC2C9" w14:textId="77777777" w:rsidR="00B924B3" w:rsidRPr="00B924B3" w:rsidRDefault="00B924B3" w:rsidP="00B924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0" w:type="dxa"/>
            <w:tcBorders>
              <w:top w:val="single" w:sz="4" w:space="0" w:color="auto"/>
            </w:tcBorders>
            <w:shd w:val="clear" w:color="auto" w:fill="auto"/>
          </w:tcPr>
          <w:p w14:paraId="52D38630" w14:textId="77777777" w:rsidR="00B924B3" w:rsidRPr="00B924B3" w:rsidRDefault="00B924B3" w:rsidP="00B924B3">
            <w:pPr>
              <w:jc w:val="center"/>
              <w:rPr>
                <w:sz w:val="20"/>
                <w:szCs w:val="20"/>
              </w:rPr>
            </w:pPr>
            <w:r w:rsidRPr="00B924B3">
              <w:rPr>
                <w:sz w:val="20"/>
                <w:szCs w:val="20"/>
              </w:rPr>
              <w:t>подпись</w:t>
            </w:r>
          </w:p>
        </w:tc>
        <w:tc>
          <w:tcPr>
            <w:tcW w:w="2340" w:type="dxa"/>
            <w:tcBorders>
              <w:top w:val="single" w:sz="4" w:space="0" w:color="auto"/>
            </w:tcBorders>
            <w:shd w:val="clear" w:color="auto" w:fill="auto"/>
          </w:tcPr>
          <w:p w14:paraId="17CFD24E" w14:textId="77777777" w:rsidR="00B924B3" w:rsidRPr="00B924B3" w:rsidRDefault="00B924B3" w:rsidP="00B924B3">
            <w:pPr>
              <w:jc w:val="center"/>
              <w:rPr>
                <w:sz w:val="20"/>
                <w:szCs w:val="20"/>
              </w:rPr>
            </w:pPr>
            <w:proofErr w:type="spellStart"/>
            <w:r w:rsidRPr="00B924B3">
              <w:rPr>
                <w:sz w:val="20"/>
                <w:szCs w:val="20"/>
              </w:rPr>
              <w:t>И.О.Фамилия</w:t>
            </w:r>
            <w:proofErr w:type="spellEnd"/>
          </w:p>
        </w:tc>
      </w:tr>
      <w:tr w:rsidR="00B924B3" w:rsidRPr="00B924B3" w14:paraId="5F67EA8F" w14:textId="77777777" w:rsidTr="00C220B6">
        <w:tc>
          <w:tcPr>
            <w:tcW w:w="2510" w:type="dxa"/>
            <w:shd w:val="clear" w:color="auto" w:fill="auto"/>
          </w:tcPr>
          <w:p w14:paraId="628D981A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530" w:type="dxa"/>
            <w:shd w:val="clear" w:color="auto" w:fill="auto"/>
          </w:tcPr>
          <w:p w14:paraId="6D10F5B5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40" w:type="dxa"/>
            <w:shd w:val="clear" w:color="auto" w:fill="auto"/>
          </w:tcPr>
          <w:p w14:paraId="3EAF1FE8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</w:tr>
      <w:tr w:rsidR="00B924B3" w:rsidRPr="00B924B3" w14:paraId="2E409280" w14:textId="77777777" w:rsidTr="00C220B6">
        <w:tc>
          <w:tcPr>
            <w:tcW w:w="2510" w:type="dxa"/>
            <w:shd w:val="clear" w:color="auto" w:fill="auto"/>
          </w:tcPr>
          <w:p w14:paraId="309E63A4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  <w:r w:rsidRPr="00B924B3">
              <w:rPr>
                <w:sz w:val="26"/>
                <w:szCs w:val="26"/>
              </w:rPr>
              <w:t>М.П.</w:t>
            </w:r>
          </w:p>
        </w:tc>
        <w:tc>
          <w:tcPr>
            <w:tcW w:w="2530" w:type="dxa"/>
            <w:tcBorders>
              <w:left w:val="nil"/>
            </w:tcBorders>
            <w:shd w:val="clear" w:color="auto" w:fill="auto"/>
          </w:tcPr>
          <w:p w14:paraId="47614F70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14:paraId="7B3152C0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</w:tr>
      <w:tr w:rsidR="00B924B3" w:rsidRPr="00B924B3" w14:paraId="1A1DEBA7" w14:textId="77777777" w:rsidTr="00C220B6">
        <w:tc>
          <w:tcPr>
            <w:tcW w:w="2510" w:type="dxa"/>
            <w:shd w:val="clear" w:color="auto" w:fill="auto"/>
          </w:tcPr>
          <w:p w14:paraId="7E4110FD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530" w:type="dxa"/>
            <w:tcBorders>
              <w:left w:val="nil"/>
            </w:tcBorders>
            <w:shd w:val="clear" w:color="auto" w:fill="auto"/>
          </w:tcPr>
          <w:p w14:paraId="2135A79B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40" w:type="dxa"/>
            <w:tcBorders>
              <w:top w:val="single" w:sz="4" w:space="0" w:color="auto"/>
            </w:tcBorders>
            <w:shd w:val="clear" w:color="auto" w:fill="auto"/>
          </w:tcPr>
          <w:p w14:paraId="226BBC27" w14:textId="77777777" w:rsidR="00B924B3" w:rsidRPr="00B924B3" w:rsidRDefault="00B924B3" w:rsidP="00B924B3">
            <w:pPr>
              <w:jc w:val="center"/>
              <w:rPr>
                <w:sz w:val="26"/>
                <w:szCs w:val="26"/>
              </w:rPr>
            </w:pPr>
            <w:r w:rsidRPr="00B924B3">
              <w:rPr>
                <w:sz w:val="20"/>
                <w:szCs w:val="20"/>
              </w:rPr>
              <w:t>дата</w:t>
            </w:r>
          </w:p>
        </w:tc>
      </w:tr>
    </w:tbl>
    <w:p w14:paraId="08E62416" w14:textId="77777777" w:rsidR="00B924B3" w:rsidRPr="00B924B3" w:rsidRDefault="00B924B3" w:rsidP="00B924B3">
      <w:pPr>
        <w:jc w:val="both"/>
        <w:rPr>
          <w:sz w:val="26"/>
          <w:szCs w:val="26"/>
        </w:rPr>
      </w:pPr>
    </w:p>
    <w:p w14:paraId="00031F3C" w14:textId="77777777" w:rsidR="00B924B3" w:rsidRPr="00B924B3" w:rsidRDefault="00B924B3" w:rsidP="00B924B3">
      <w:pPr>
        <w:jc w:val="both"/>
        <w:rPr>
          <w:sz w:val="26"/>
          <w:szCs w:val="26"/>
        </w:rPr>
      </w:pPr>
    </w:p>
    <w:p w14:paraId="12D1FFF7" w14:textId="77777777" w:rsidR="00B924B3" w:rsidRPr="00B924B3" w:rsidRDefault="00B924B3" w:rsidP="00B924B3">
      <w:pPr>
        <w:jc w:val="both"/>
        <w:rPr>
          <w:sz w:val="26"/>
          <w:szCs w:val="26"/>
        </w:rPr>
      </w:pPr>
    </w:p>
    <w:p w14:paraId="1D555EEE" w14:textId="77777777" w:rsidR="00B924B3" w:rsidRPr="00B924B3" w:rsidRDefault="00B924B3" w:rsidP="00B924B3">
      <w:pPr>
        <w:jc w:val="both"/>
        <w:rPr>
          <w:sz w:val="26"/>
          <w:szCs w:val="26"/>
        </w:rPr>
      </w:pPr>
    </w:p>
    <w:p w14:paraId="6F279A9A" w14:textId="77777777" w:rsidR="00B924B3" w:rsidRPr="00B924B3" w:rsidRDefault="00B924B3" w:rsidP="00B924B3">
      <w:pPr>
        <w:shd w:val="clear" w:color="auto" w:fill="FFFFFF"/>
        <w:spacing w:line="360" w:lineRule="auto"/>
        <w:jc w:val="both"/>
      </w:pPr>
    </w:p>
    <w:p w14:paraId="5D62E8BD" w14:textId="77777777" w:rsidR="00B924B3" w:rsidRPr="00B924B3" w:rsidRDefault="00B924B3" w:rsidP="00B924B3">
      <w:pPr>
        <w:shd w:val="clear" w:color="auto" w:fill="FFFFFF"/>
        <w:spacing w:line="360" w:lineRule="auto"/>
        <w:jc w:val="both"/>
      </w:pPr>
    </w:p>
    <w:p w14:paraId="3687745A" w14:textId="77777777" w:rsidR="00B924B3" w:rsidRPr="00B924B3" w:rsidRDefault="00B924B3" w:rsidP="00B924B3">
      <w:pPr>
        <w:shd w:val="clear" w:color="auto" w:fill="FFFFFF"/>
        <w:spacing w:line="360" w:lineRule="auto"/>
        <w:jc w:val="both"/>
      </w:pPr>
    </w:p>
    <w:p w14:paraId="0587646F" w14:textId="77777777" w:rsidR="00B924B3" w:rsidRDefault="00B924B3" w:rsidP="00B924B3">
      <w:pPr>
        <w:jc w:val="both"/>
        <w:rPr>
          <w:sz w:val="26"/>
          <w:szCs w:val="26"/>
        </w:rPr>
      </w:pPr>
    </w:p>
    <w:p w14:paraId="3624B198" w14:textId="77777777" w:rsidR="00B924B3" w:rsidRDefault="00B924B3" w:rsidP="00B924B3">
      <w:pPr>
        <w:jc w:val="both"/>
        <w:rPr>
          <w:sz w:val="26"/>
          <w:szCs w:val="26"/>
        </w:rPr>
      </w:pPr>
    </w:p>
    <w:p w14:paraId="38BDE1B2" w14:textId="77777777" w:rsidR="00B924B3" w:rsidRDefault="00B924B3" w:rsidP="00B924B3">
      <w:pPr>
        <w:jc w:val="both"/>
        <w:rPr>
          <w:sz w:val="26"/>
          <w:szCs w:val="26"/>
        </w:rPr>
      </w:pPr>
    </w:p>
    <w:p w14:paraId="67883C75" w14:textId="77777777" w:rsidR="00B924B3" w:rsidRDefault="00B924B3" w:rsidP="00B924B3">
      <w:pPr>
        <w:jc w:val="both"/>
        <w:rPr>
          <w:sz w:val="26"/>
          <w:szCs w:val="26"/>
        </w:rPr>
      </w:pPr>
    </w:p>
    <w:p w14:paraId="708449B0" w14:textId="77777777" w:rsidR="00B924B3" w:rsidRPr="00B924B3" w:rsidRDefault="00B924B3" w:rsidP="00B924B3">
      <w:pPr>
        <w:jc w:val="both"/>
        <w:rPr>
          <w:sz w:val="26"/>
          <w:szCs w:val="26"/>
        </w:rPr>
      </w:pPr>
    </w:p>
    <w:p w14:paraId="1E0BE870" w14:textId="77777777" w:rsidR="00B924B3" w:rsidRPr="00B924B3" w:rsidRDefault="00B924B3" w:rsidP="00B924B3">
      <w:pPr>
        <w:jc w:val="right"/>
        <w:rPr>
          <w:sz w:val="26"/>
          <w:szCs w:val="26"/>
        </w:rPr>
      </w:pPr>
      <w:r w:rsidRPr="00B924B3">
        <w:rPr>
          <w:sz w:val="26"/>
          <w:szCs w:val="26"/>
        </w:rPr>
        <w:t>Форма №2</w:t>
      </w:r>
    </w:p>
    <w:p w14:paraId="49E0E222" w14:textId="77777777" w:rsidR="00B924B3" w:rsidRPr="00B924B3" w:rsidRDefault="00B924B3" w:rsidP="00B924B3">
      <w:pPr>
        <w:jc w:val="both"/>
        <w:rPr>
          <w:sz w:val="26"/>
          <w:szCs w:val="26"/>
        </w:rPr>
      </w:pPr>
    </w:p>
    <w:p w14:paraId="53501D33" w14:textId="77777777" w:rsidR="00B924B3" w:rsidRPr="00B924B3" w:rsidRDefault="00B924B3" w:rsidP="00B924B3">
      <w:pPr>
        <w:jc w:val="center"/>
        <w:rPr>
          <w:b/>
          <w:sz w:val="26"/>
          <w:szCs w:val="26"/>
        </w:rPr>
      </w:pPr>
      <w:r w:rsidRPr="00B924B3">
        <w:rPr>
          <w:b/>
          <w:sz w:val="26"/>
          <w:szCs w:val="26"/>
        </w:rPr>
        <w:t>Анкета претендента на участие в тендере</w:t>
      </w:r>
    </w:p>
    <w:p w14:paraId="437D081E" w14:textId="77777777" w:rsidR="00B924B3" w:rsidRPr="00B924B3" w:rsidRDefault="00B924B3" w:rsidP="00B924B3">
      <w:pPr>
        <w:jc w:val="both"/>
        <w:rPr>
          <w:sz w:val="26"/>
          <w:szCs w:val="26"/>
        </w:rPr>
      </w:pPr>
    </w:p>
    <w:tbl>
      <w:tblPr>
        <w:tblW w:w="9496" w:type="dxa"/>
        <w:tblLook w:val="01E0" w:firstRow="1" w:lastRow="1" w:firstColumn="1" w:lastColumn="1" w:noHBand="0" w:noVBand="0"/>
      </w:tblPr>
      <w:tblGrid>
        <w:gridCol w:w="836"/>
        <w:gridCol w:w="772"/>
        <w:gridCol w:w="104"/>
        <w:gridCol w:w="559"/>
        <w:gridCol w:w="168"/>
        <w:gridCol w:w="172"/>
        <w:gridCol w:w="18"/>
        <w:gridCol w:w="184"/>
        <w:gridCol w:w="340"/>
        <w:gridCol w:w="368"/>
        <w:gridCol w:w="198"/>
        <w:gridCol w:w="159"/>
        <w:gridCol w:w="188"/>
        <w:gridCol w:w="369"/>
        <w:gridCol w:w="184"/>
        <w:gridCol w:w="870"/>
        <w:gridCol w:w="375"/>
        <w:gridCol w:w="547"/>
        <w:gridCol w:w="1129"/>
        <w:gridCol w:w="1956"/>
      </w:tblGrid>
      <w:tr w:rsidR="00B924B3" w:rsidRPr="00B924B3" w14:paraId="4551DE96" w14:textId="77777777" w:rsidTr="00C220B6">
        <w:tc>
          <w:tcPr>
            <w:tcW w:w="9496" w:type="dxa"/>
            <w:gridSpan w:val="20"/>
            <w:shd w:val="clear" w:color="auto" w:fill="auto"/>
          </w:tcPr>
          <w:p w14:paraId="2EAD3187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  <w:r w:rsidRPr="00B924B3">
              <w:rPr>
                <w:sz w:val="26"/>
                <w:szCs w:val="26"/>
              </w:rPr>
              <w:t>1. Информация о претенденте</w:t>
            </w:r>
          </w:p>
        </w:tc>
      </w:tr>
      <w:tr w:rsidR="00B924B3" w:rsidRPr="00B924B3" w14:paraId="34668E22" w14:textId="77777777" w:rsidTr="00C220B6">
        <w:tc>
          <w:tcPr>
            <w:tcW w:w="9496" w:type="dxa"/>
            <w:gridSpan w:val="20"/>
            <w:tcBorders>
              <w:bottom w:val="single" w:sz="4" w:space="0" w:color="auto"/>
            </w:tcBorders>
            <w:shd w:val="clear" w:color="auto" w:fill="auto"/>
          </w:tcPr>
          <w:p w14:paraId="70D4F276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</w:tr>
      <w:tr w:rsidR="00B924B3" w:rsidRPr="00B924B3" w14:paraId="63AD81D7" w14:textId="77777777" w:rsidTr="00C220B6">
        <w:tc>
          <w:tcPr>
            <w:tcW w:w="9496" w:type="dxa"/>
            <w:gridSpan w:val="20"/>
            <w:tcBorders>
              <w:top w:val="single" w:sz="4" w:space="0" w:color="auto"/>
            </w:tcBorders>
            <w:shd w:val="clear" w:color="auto" w:fill="auto"/>
          </w:tcPr>
          <w:p w14:paraId="5D676C2A" w14:textId="77777777" w:rsidR="00B924B3" w:rsidRPr="00B924B3" w:rsidRDefault="00B924B3" w:rsidP="00B924B3">
            <w:pPr>
              <w:jc w:val="center"/>
              <w:rPr>
                <w:sz w:val="18"/>
                <w:szCs w:val="18"/>
              </w:rPr>
            </w:pPr>
            <w:r w:rsidRPr="00B924B3">
              <w:rPr>
                <w:sz w:val="18"/>
                <w:szCs w:val="18"/>
              </w:rPr>
              <w:t>организация(полное наименование)/индивидуальный предприниматель (Ф.И.О. полностью)</w:t>
            </w:r>
          </w:p>
        </w:tc>
      </w:tr>
      <w:tr w:rsidR="00B924B3" w:rsidRPr="00B924B3" w14:paraId="114B91B3" w14:textId="77777777" w:rsidTr="00C220B6">
        <w:tc>
          <w:tcPr>
            <w:tcW w:w="4066" w:type="dxa"/>
            <w:gridSpan w:val="13"/>
            <w:shd w:val="clear" w:color="auto" w:fill="auto"/>
          </w:tcPr>
          <w:p w14:paraId="125AF53E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  <w:r w:rsidRPr="00B924B3">
              <w:rPr>
                <w:sz w:val="26"/>
                <w:szCs w:val="26"/>
              </w:rPr>
              <w:t>Организационно-правовая форма</w:t>
            </w:r>
          </w:p>
        </w:tc>
        <w:tc>
          <w:tcPr>
            <w:tcW w:w="5430" w:type="dxa"/>
            <w:gridSpan w:val="7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467F00B9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</w:tr>
      <w:tr w:rsidR="00B924B3" w:rsidRPr="00B924B3" w14:paraId="3F0ED72F" w14:textId="77777777" w:rsidTr="00C220B6">
        <w:tc>
          <w:tcPr>
            <w:tcW w:w="2813" w:type="dxa"/>
            <w:gridSpan w:val="8"/>
            <w:shd w:val="clear" w:color="auto" w:fill="auto"/>
          </w:tcPr>
          <w:p w14:paraId="1B21475D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  <w:r w:rsidRPr="00B924B3">
              <w:rPr>
                <w:sz w:val="26"/>
                <w:szCs w:val="26"/>
              </w:rPr>
              <w:t>Владельцы</w:t>
            </w:r>
            <w:r w:rsidRPr="00B924B3">
              <w:rPr>
                <w:sz w:val="26"/>
                <w:szCs w:val="26"/>
                <w:lang w:val="en-US"/>
              </w:rPr>
              <w:t>/</w:t>
            </w:r>
            <w:r w:rsidRPr="00B924B3">
              <w:rPr>
                <w:sz w:val="26"/>
                <w:szCs w:val="26"/>
              </w:rPr>
              <w:t>учредители</w:t>
            </w:r>
          </w:p>
        </w:tc>
        <w:tc>
          <w:tcPr>
            <w:tcW w:w="6683" w:type="dxa"/>
            <w:gridSpan w:val="12"/>
            <w:tcBorders>
              <w:bottom w:val="single" w:sz="4" w:space="0" w:color="auto"/>
            </w:tcBorders>
            <w:shd w:val="clear" w:color="auto" w:fill="auto"/>
          </w:tcPr>
          <w:p w14:paraId="66BB6B43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</w:tr>
      <w:tr w:rsidR="00B924B3" w:rsidRPr="00B924B3" w14:paraId="1174A1A4" w14:textId="77777777" w:rsidTr="00C220B6">
        <w:tc>
          <w:tcPr>
            <w:tcW w:w="4435" w:type="dxa"/>
            <w:gridSpan w:val="14"/>
            <w:shd w:val="clear" w:color="auto" w:fill="auto"/>
          </w:tcPr>
          <w:p w14:paraId="37620ADB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  <w:r w:rsidRPr="00B924B3">
              <w:rPr>
                <w:sz w:val="26"/>
                <w:szCs w:val="26"/>
              </w:rPr>
              <w:t>Орган государственной регистрации</w:t>
            </w:r>
          </w:p>
        </w:tc>
        <w:tc>
          <w:tcPr>
            <w:tcW w:w="5061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474732CC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</w:tr>
      <w:tr w:rsidR="00B924B3" w:rsidRPr="00B924B3" w14:paraId="4063E0FA" w14:textId="77777777" w:rsidTr="00C220B6">
        <w:tc>
          <w:tcPr>
            <w:tcW w:w="2271" w:type="dxa"/>
            <w:gridSpan w:val="4"/>
            <w:shd w:val="clear" w:color="auto" w:fill="auto"/>
          </w:tcPr>
          <w:p w14:paraId="4269C8C6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  <w:r w:rsidRPr="00B924B3">
              <w:rPr>
                <w:sz w:val="26"/>
                <w:szCs w:val="26"/>
              </w:rPr>
              <w:t>Дата регистрации</w:t>
            </w:r>
          </w:p>
        </w:tc>
        <w:tc>
          <w:tcPr>
            <w:tcW w:w="7225" w:type="dxa"/>
            <w:gridSpan w:val="16"/>
            <w:tcBorders>
              <w:bottom w:val="single" w:sz="4" w:space="0" w:color="auto"/>
            </w:tcBorders>
            <w:shd w:val="clear" w:color="auto" w:fill="auto"/>
          </w:tcPr>
          <w:p w14:paraId="6F48369C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</w:tr>
      <w:tr w:rsidR="00B924B3" w:rsidRPr="00B924B3" w14:paraId="505CB176" w14:textId="77777777" w:rsidTr="00C220B6">
        <w:tc>
          <w:tcPr>
            <w:tcW w:w="1608" w:type="dxa"/>
            <w:gridSpan w:val="2"/>
            <w:shd w:val="clear" w:color="auto" w:fill="auto"/>
          </w:tcPr>
          <w:p w14:paraId="52BABCA6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  <w:r w:rsidRPr="00B924B3">
              <w:rPr>
                <w:sz w:val="26"/>
                <w:szCs w:val="26"/>
              </w:rPr>
              <w:t>ОГРН</w:t>
            </w:r>
          </w:p>
        </w:tc>
        <w:tc>
          <w:tcPr>
            <w:tcW w:w="2111" w:type="dxa"/>
            <w:gridSpan w:val="9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60E4005F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900" w:type="dxa"/>
            <w:gridSpan w:val="4"/>
            <w:shd w:val="clear" w:color="auto" w:fill="auto"/>
          </w:tcPr>
          <w:p w14:paraId="25EF3513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  <w:r w:rsidRPr="00B924B3">
              <w:rPr>
                <w:sz w:val="26"/>
                <w:szCs w:val="26"/>
              </w:rPr>
              <w:t>ИНН</w:t>
            </w:r>
          </w:p>
        </w:tc>
        <w:tc>
          <w:tcPr>
            <w:tcW w:w="1792" w:type="dxa"/>
            <w:gridSpan w:val="3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64D3D757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129" w:type="dxa"/>
            <w:tcBorders>
              <w:left w:val="nil"/>
            </w:tcBorders>
            <w:shd w:val="clear" w:color="auto" w:fill="auto"/>
          </w:tcPr>
          <w:p w14:paraId="2DF922B6" w14:textId="77777777" w:rsidR="00B924B3" w:rsidRPr="00B924B3" w:rsidRDefault="00B924B3" w:rsidP="00B924B3">
            <w:pPr>
              <w:ind w:left="77"/>
              <w:jc w:val="both"/>
              <w:rPr>
                <w:sz w:val="26"/>
                <w:szCs w:val="26"/>
              </w:rPr>
            </w:pPr>
            <w:r w:rsidRPr="00B924B3">
              <w:rPr>
                <w:sz w:val="26"/>
                <w:szCs w:val="26"/>
              </w:rPr>
              <w:t>ОКПО</w:t>
            </w:r>
          </w:p>
        </w:tc>
        <w:tc>
          <w:tcPr>
            <w:tcW w:w="1956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49B56E7E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</w:tr>
      <w:tr w:rsidR="00B924B3" w:rsidRPr="00B924B3" w14:paraId="0C8DBB44" w14:textId="77777777" w:rsidTr="00C220B6">
        <w:tc>
          <w:tcPr>
            <w:tcW w:w="2629" w:type="dxa"/>
            <w:gridSpan w:val="7"/>
            <w:shd w:val="clear" w:color="auto" w:fill="auto"/>
          </w:tcPr>
          <w:p w14:paraId="0F10E5F8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  <w:r w:rsidRPr="00B924B3">
              <w:rPr>
                <w:sz w:val="26"/>
                <w:szCs w:val="26"/>
              </w:rPr>
              <w:t>Юридический адрес</w:t>
            </w:r>
          </w:p>
        </w:tc>
        <w:tc>
          <w:tcPr>
            <w:tcW w:w="6867" w:type="dxa"/>
            <w:gridSpan w:val="13"/>
            <w:tcBorders>
              <w:bottom w:val="single" w:sz="4" w:space="0" w:color="auto"/>
            </w:tcBorders>
            <w:shd w:val="clear" w:color="auto" w:fill="auto"/>
          </w:tcPr>
          <w:p w14:paraId="1653165D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</w:tr>
      <w:tr w:rsidR="00B924B3" w:rsidRPr="00B924B3" w14:paraId="41977045" w14:textId="77777777" w:rsidTr="00C220B6">
        <w:tc>
          <w:tcPr>
            <w:tcW w:w="2629" w:type="dxa"/>
            <w:gridSpan w:val="7"/>
            <w:shd w:val="clear" w:color="auto" w:fill="auto"/>
          </w:tcPr>
          <w:p w14:paraId="3455CC23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  <w:r w:rsidRPr="00B924B3">
              <w:rPr>
                <w:sz w:val="26"/>
                <w:szCs w:val="26"/>
              </w:rPr>
              <w:t xml:space="preserve">Фактический адрес </w:t>
            </w:r>
          </w:p>
        </w:tc>
        <w:tc>
          <w:tcPr>
            <w:tcW w:w="6867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A85298A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</w:tr>
      <w:tr w:rsidR="00B924B3" w:rsidRPr="00B924B3" w14:paraId="799DAD62" w14:textId="77777777" w:rsidTr="00C220B6">
        <w:tc>
          <w:tcPr>
            <w:tcW w:w="2629" w:type="dxa"/>
            <w:gridSpan w:val="7"/>
            <w:shd w:val="clear" w:color="auto" w:fill="auto"/>
          </w:tcPr>
          <w:p w14:paraId="69BAD870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  <w:r w:rsidRPr="00B924B3">
              <w:rPr>
                <w:sz w:val="26"/>
                <w:szCs w:val="26"/>
              </w:rPr>
              <w:t>Почтовый адрес</w:t>
            </w:r>
          </w:p>
        </w:tc>
        <w:tc>
          <w:tcPr>
            <w:tcW w:w="6867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00E2491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</w:tr>
      <w:tr w:rsidR="00B924B3" w:rsidRPr="00B924B3" w14:paraId="3840E725" w14:textId="77777777" w:rsidTr="00C220B6">
        <w:tc>
          <w:tcPr>
            <w:tcW w:w="1608" w:type="dxa"/>
            <w:gridSpan w:val="2"/>
            <w:shd w:val="clear" w:color="auto" w:fill="auto"/>
          </w:tcPr>
          <w:p w14:paraId="31117938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  <w:r w:rsidRPr="00B924B3">
              <w:rPr>
                <w:sz w:val="26"/>
                <w:szCs w:val="26"/>
              </w:rPr>
              <w:t>Телефон</w:t>
            </w:r>
          </w:p>
        </w:tc>
        <w:tc>
          <w:tcPr>
            <w:tcW w:w="2111" w:type="dxa"/>
            <w:gridSpan w:val="9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0664337C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900" w:type="dxa"/>
            <w:gridSpan w:val="4"/>
            <w:shd w:val="clear" w:color="auto" w:fill="auto"/>
          </w:tcPr>
          <w:p w14:paraId="4D17E33A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  <w:r w:rsidRPr="00B924B3">
              <w:rPr>
                <w:sz w:val="26"/>
                <w:szCs w:val="26"/>
              </w:rPr>
              <w:t>Факс</w:t>
            </w:r>
          </w:p>
        </w:tc>
        <w:tc>
          <w:tcPr>
            <w:tcW w:w="1792" w:type="dxa"/>
            <w:gridSpan w:val="3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28751757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129" w:type="dxa"/>
            <w:tcBorders>
              <w:left w:val="nil"/>
            </w:tcBorders>
            <w:shd w:val="clear" w:color="auto" w:fill="auto"/>
          </w:tcPr>
          <w:p w14:paraId="2F0D3455" w14:textId="77777777" w:rsidR="00B924B3" w:rsidRPr="00B924B3" w:rsidRDefault="00B924B3" w:rsidP="00B924B3">
            <w:pPr>
              <w:ind w:left="77"/>
              <w:jc w:val="both"/>
              <w:rPr>
                <w:sz w:val="26"/>
                <w:szCs w:val="26"/>
              </w:rPr>
            </w:pPr>
            <w:r w:rsidRPr="00B924B3">
              <w:rPr>
                <w:sz w:val="26"/>
                <w:szCs w:val="26"/>
                <w:lang w:val="en-US"/>
              </w:rPr>
              <w:t>E-mail</w:t>
            </w:r>
          </w:p>
        </w:tc>
        <w:tc>
          <w:tcPr>
            <w:tcW w:w="1956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289D5E8C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</w:tr>
      <w:tr w:rsidR="00B924B3" w:rsidRPr="00B924B3" w14:paraId="16B294F5" w14:textId="77777777" w:rsidTr="00C220B6">
        <w:tc>
          <w:tcPr>
            <w:tcW w:w="9496" w:type="dxa"/>
            <w:gridSpan w:val="20"/>
            <w:shd w:val="clear" w:color="auto" w:fill="auto"/>
          </w:tcPr>
          <w:p w14:paraId="2CF03874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</w:tr>
      <w:tr w:rsidR="00B924B3" w:rsidRPr="00B924B3" w14:paraId="68236C86" w14:textId="77777777" w:rsidTr="00C220B6">
        <w:tc>
          <w:tcPr>
            <w:tcW w:w="9496" w:type="dxa"/>
            <w:gridSpan w:val="20"/>
            <w:shd w:val="clear" w:color="auto" w:fill="auto"/>
          </w:tcPr>
          <w:p w14:paraId="5C09342C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  <w:r w:rsidRPr="00B924B3">
              <w:rPr>
                <w:sz w:val="26"/>
                <w:szCs w:val="26"/>
              </w:rPr>
              <w:t>2. Информация о лице, имеющем право действовать без доверенности</w:t>
            </w:r>
          </w:p>
        </w:tc>
      </w:tr>
      <w:tr w:rsidR="00B924B3" w:rsidRPr="00B924B3" w14:paraId="0226AE2A" w14:textId="77777777" w:rsidTr="00C220B6">
        <w:tc>
          <w:tcPr>
            <w:tcW w:w="1712" w:type="dxa"/>
            <w:gridSpan w:val="3"/>
            <w:shd w:val="clear" w:color="auto" w:fill="auto"/>
          </w:tcPr>
          <w:p w14:paraId="32074A24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  <w:r w:rsidRPr="00B924B3">
              <w:rPr>
                <w:sz w:val="26"/>
                <w:szCs w:val="26"/>
              </w:rPr>
              <w:t>Должность</w:t>
            </w:r>
          </w:p>
        </w:tc>
        <w:tc>
          <w:tcPr>
            <w:tcW w:w="7784" w:type="dxa"/>
            <w:gridSpan w:val="17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5CB40B69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</w:tr>
      <w:tr w:rsidR="00B924B3" w:rsidRPr="00B924B3" w14:paraId="75305FA7" w14:textId="77777777" w:rsidTr="00C220B6">
        <w:tc>
          <w:tcPr>
            <w:tcW w:w="2439" w:type="dxa"/>
            <w:gridSpan w:val="5"/>
            <w:shd w:val="clear" w:color="auto" w:fill="auto"/>
          </w:tcPr>
          <w:p w14:paraId="20F42DC4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  <w:r w:rsidRPr="00B924B3">
              <w:rPr>
                <w:sz w:val="26"/>
                <w:szCs w:val="26"/>
              </w:rPr>
              <w:t>Ф.И.О. полностью</w:t>
            </w:r>
          </w:p>
        </w:tc>
        <w:tc>
          <w:tcPr>
            <w:tcW w:w="7057" w:type="dxa"/>
            <w:gridSpan w:val="15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528C8DFF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</w:tr>
      <w:tr w:rsidR="00B924B3" w:rsidRPr="00B924B3" w14:paraId="715676BE" w14:textId="77777777" w:rsidTr="00C220B6">
        <w:tc>
          <w:tcPr>
            <w:tcW w:w="3521" w:type="dxa"/>
            <w:gridSpan w:val="10"/>
            <w:shd w:val="clear" w:color="auto" w:fill="auto"/>
          </w:tcPr>
          <w:p w14:paraId="5BD278B6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  <w:r w:rsidRPr="00B924B3">
              <w:rPr>
                <w:sz w:val="26"/>
                <w:szCs w:val="26"/>
              </w:rPr>
              <w:t>Число, месяц и год рождения</w:t>
            </w:r>
          </w:p>
        </w:tc>
        <w:tc>
          <w:tcPr>
            <w:tcW w:w="5975" w:type="dxa"/>
            <w:gridSpan w:val="10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346DBF73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</w:tr>
      <w:tr w:rsidR="00B924B3" w:rsidRPr="00B924B3" w14:paraId="1AE2117D" w14:textId="77777777" w:rsidTr="00C220B6">
        <w:tc>
          <w:tcPr>
            <w:tcW w:w="5864" w:type="dxa"/>
            <w:gridSpan w:val="17"/>
            <w:shd w:val="clear" w:color="auto" w:fill="auto"/>
          </w:tcPr>
          <w:p w14:paraId="1D163A4E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  <w:r w:rsidRPr="00B924B3">
              <w:rPr>
                <w:sz w:val="26"/>
                <w:szCs w:val="26"/>
              </w:rPr>
              <w:t>Документ, удостоверяющий личность (паспорт)</w:t>
            </w:r>
          </w:p>
        </w:tc>
        <w:tc>
          <w:tcPr>
            <w:tcW w:w="3632" w:type="dxa"/>
            <w:gridSpan w:val="3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78C78FBC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</w:tr>
      <w:tr w:rsidR="00B924B3" w:rsidRPr="00B924B3" w14:paraId="4F03A106" w14:textId="77777777" w:rsidTr="00C220B6">
        <w:tc>
          <w:tcPr>
            <w:tcW w:w="836" w:type="dxa"/>
            <w:shd w:val="clear" w:color="auto" w:fill="auto"/>
          </w:tcPr>
          <w:p w14:paraId="6DC5BB5A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  <w:r w:rsidRPr="00B924B3">
              <w:rPr>
                <w:sz w:val="26"/>
                <w:szCs w:val="26"/>
              </w:rPr>
              <w:t>серия</w:t>
            </w:r>
          </w:p>
        </w:tc>
        <w:tc>
          <w:tcPr>
            <w:tcW w:w="87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5B16ED2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899" w:type="dxa"/>
            <w:gridSpan w:val="3"/>
            <w:shd w:val="clear" w:color="auto" w:fill="auto"/>
          </w:tcPr>
          <w:p w14:paraId="12F54356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  <w:r w:rsidRPr="00B924B3">
              <w:rPr>
                <w:sz w:val="26"/>
                <w:szCs w:val="26"/>
              </w:rPr>
              <w:t>номер</w:t>
            </w:r>
          </w:p>
        </w:tc>
        <w:tc>
          <w:tcPr>
            <w:tcW w:w="1267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6624F3EF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611" w:type="dxa"/>
            <w:gridSpan w:val="4"/>
            <w:shd w:val="clear" w:color="auto" w:fill="auto"/>
          </w:tcPr>
          <w:p w14:paraId="32AF12C8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  <w:r w:rsidRPr="00B924B3">
              <w:rPr>
                <w:sz w:val="26"/>
                <w:szCs w:val="26"/>
              </w:rPr>
              <w:t>когда выдан</w:t>
            </w:r>
          </w:p>
        </w:tc>
        <w:tc>
          <w:tcPr>
            <w:tcW w:w="4007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01705F46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</w:tr>
      <w:tr w:rsidR="00B924B3" w:rsidRPr="00B924B3" w14:paraId="309DD840" w14:textId="77777777" w:rsidTr="00C220B6">
        <w:tc>
          <w:tcPr>
            <w:tcW w:w="1712" w:type="dxa"/>
            <w:gridSpan w:val="3"/>
            <w:shd w:val="clear" w:color="auto" w:fill="auto"/>
          </w:tcPr>
          <w:p w14:paraId="59453D8B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  <w:r w:rsidRPr="00B924B3">
              <w:rPr>
                <w:sz w:val="26"/>
                <w:szCs w:val="26"/>
              </w:rPr>
              <w:t>кем выдан</w:t>
            </w:r>
          </w:p>
        </w:tc>
        <w:tc>
          <w:tcPr>
            <w:tcW w:w="7784" w:type="dxa"/>
            <w:gridSpan w:val="17"/>
            <w:tcBorders>
              <w:bottom w:val="single" w:sz="4" w:space="0" w:color="auto"/>
            </w:tcBorders>
            <w:shd w:val="clear" w:color="auto" w:fill="auto"/>
          </w:tcPr>
          <w:p w14:paraId="5056E50C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</w:tr>
      <w:tr w:rsidR="00B924B3" w:rsidRPr="00B924B3" w14:paraId="1F89F563" w14:textId="77777777" w:rsidTr="00C220B6">
        <w:tc>
          <w:tcPr>
            <w:tcW w:w="9496" w:type="dxa"/>
            <w:gridSpan w:val="20"/>
            <w:shd w:val="clear" w:color="auto" w:fill="auto"/>
          </w:tcPr>
          <w:p w14:paraId="327DCF64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</w:tr>
      <w:tr w:rsidR="00B924B3" w:rsidRPr="00B924B3" w14:paraId="77724B7F" w14:textId="77777777" w:rsidTr="00C220B6">
        <w:tc>
          <w:tcPr>
            <w:tcW w:w="9496" w:type="dxa"/>
            <w:gridSpan w:val="20"/>
            <w:shd w:val="clear" w:color="auto" w:fill="auto"/>
          </w:tcPr>
          <w:p w14:paraId="0A97AA70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  <w:r w:rsidRPr="00B924B3">
              <w:rPr>
                <w:sz w:val="26"/>
                <w:szCs w:val="26"/>
              </w:rPr>
              <w:t>3. Информация о банке претендента</w:t>
            </w:r>
          </w:p>
        </w:tc>
      </w:tr>
      <w:tr w:rsidR="00B924B3" w:rsidRPr="00B924B3" w14:paraId="56B7FE63" w14:textId="77777777" w:rsidTr="00C220B6">
        <w:tc>
          <w:tcPr>
            <w:tcW w:w="9496" w:type="dxa"/>
            <w:gridSpan w:val="20"/>
            <w:tcBorders>
              <w:bottom w:val="single" w:sz="4" w:space="0" w:color="auto"/>
            </w:tcBorders>
            <w:shd w:val="clear" w:color="auto" w:fill="auto"/>
          </w:tcPr>
          <w:p w14:paraId="76C74BE8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</w:tr>
      <w:tr w:rsidR="00B924B3" w:rsidRPr="00B924B3" w14:paraId="01B4948B" w14:textId="77777777" w:rsidTr="00C220B6">
        <w:tc>
          <w:tcPr>
            <w:tcW w:w="9496" w:type="dxa"/>
            <w:gridSpan w:val="20"/>
            <w:tcBorders>
              <w:top w:val="single" w:sz="4" w:space="0" w:color="auto"/>
            </w:tcBorders>
            <w:shd w:val="clear" w:color="auto" w:fill="auto"/>
          </w:tcPr>
          <w:p w14:paraId="6BA70696" w14:textId="77777777" w:rsidR="00B924B3" w:rsidRPr="00B924B3" w:rsidRDefault="00B924B3" w:rsidP="00B924B3">
            <w:pPr>
              <w:jc w:val="center"/>
              <w:rPr>
                <w:sz w:val="20"/>
                <w:szCs w:val="20"/>
              </w:rPr>
            </w:pPr>
            <w:r w:rsidRPr="00B924B3">
              <w:rPr>
                <w:sz w:val="20"/>
                <w:szCs w:val="20"/>
              </w:rPr>
              <w:t>наименование банка (полное</w:t>
            </w:r>
            <w:r w:rsidRPr="00B924B3">
              <w:rPr>
                <w:sz w:val="20"/>
                <w:szCs w:val="20"/>
                <w:lang w:val="en-US"/>
              </w:rPr>
              <w:t>/</w:t>
            </w:r>
            <w:r w:rsidRPr="00B924B3">
              <w:rPr>
                <w:sz w:val="20"/>
                <w:szCs w:val="20"/>
              </w:rPr>
              <w:t>сокращенное)</w:t>
            </w:r>
          </w:p>
        </w:tc>
      </w:tr>
      <w:tr w:rsidR="00B924B3" w:rsidRPr="00B924B3" w14:paraId="4A923B4F" w14:textId="77777777" w:rsidTr="00C220B6">
        <w:tc>
          <w:tcPr>
            <w:tcW w:w="2629" w:type="dxa"/>
            <w:gridSpan w:val="7"/>
            <w:shd w:val="clear" w:color="auto" w:fill="auto"/>
          </w:tcPr>
          <w:p w14:paraId="07B34947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  <w:r w:rsidRPr="00B924B3">
              <w:rPr>
                <w:sz w:val="26"/>
                <w:szCs w:val="26"/>
              </w:rPr>
              <w:t>Юридический адрес</w:t>
            </w:r>
          </w:p>
        </w:tc>
        <w:tc>
          <w:tcPr>
            <w:tcW w:w="6867" w:type="dxa"/>
            <w:gridSpan w:val="13"/>
            <w:tcBorders>
              <w:bottom w:val="single" w:sz="4" w:space="0" w:color="auto"/>
            </w:tcBorders>
            <w:shd w:val="clear" w:color="auto" w:fill="auto"/>
          </w:tcPr>
          <w:p w14:paraId="040EE5CA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</w:tr>
      <w:tr w:rsidR="00B924B3" w:rsidRPr="00B924B3" w14:paraId="7C1BBE19" w14:textId="77777777" w:rsidTr="00C220B6">
        <w:tc>
          <w:tcPr>
            <w:tcW w:w="2629" w:type="dxa"/>
            <w:gridSpan w:val="7"/>
            <w:shd w:val="clear" w:color="auto" w:fill="auto"/>
          </w:tcPr>
          <w:p w14:paraId="66FA147A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  <w:r w:rsidRPr="00B924B3">
              <w:rPr>
                <w:sz w:val="26"/>
                <w:szCs w:val="26"/>
              </w:rPr>
              <w:t xml:space="preserve">Фактический адрес </w:t>
            </w:r>
          </w:p>
        </w:tc>
        <w:tc>
          <w:tcPr>
            <w:tcW w:w="6867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2F069E8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</w:tr>
      <w:tr w:rsidR="00B924B3" w:rsidRPr="00B924B3" w14:paraId="5CBF257D" w14:textId="77777777" w:rsidTr="00C220B6">
        <w:tc>
          <w:tcPr>
            <w:tcW w:w="2629" w:type="dxa"/>
            <w:gridSpan w:val="7"/>
            <w:shd w:val="clear" w:color="auto" w:fill="auto"/>
          </w:tcPr>
          <w:p w14:paraId="4F58B699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  <w:r w:rsidRPr="00B924B3">
              <w:rPr>
                <w:sz w:val="26"/>
                <w:szCs w:val="26"/>
              </w:rPr>
              <w:t>Почтовый адрес</w:t>
            </w:r>
          </w:p>
        </w:tc>
        <w:tc>
          <w:tcPr>
            <w:tcW w:w="6867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961EC9E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</w:tr>
      <w:tr w:rsidR="00B924B3" w:rsidRPr="00B924B3" w14:paraId="3C5FD34B" w14:textId="77777777" w:rsidTr="00C220B6">
        <w:tc>
          <w:tcPr>
            <w:tcW w:w="3153" w:type="dxa"/>
            <w:gridSpan w:val="9"/>
            <w:shd w:val="clear" w:color="auto" w:fill="auto"/>
          </w:tcPr>
          <w:p w14:paraId="2C0E202D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  <w:r w:rsidRPr="00B924B3">
              <w:rPr>
                <w:sz w:val="26"/>
                <w:szCs w:val="26"/>
              </w:rPr>
              <w:t>Корреспондентский счет</w:t>
            </w:r>
          </w:p>
        </w:tc>
        <w:tc>
          <w:tcPr>
            <w:tcW w:w="6343" w:type="dxa"/>
            <w:gridSpan w:val="11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34F52A2D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</w:tr>
      <w:tr w:rsidR="00B924B3" w:rsidRPr="00B924B3" w14:paraId="30857E29" w14:textId="77777777" w:rsidTr="00C220B6">
        <w:tc>
          <w:tcPr>
            <w:tcW w:w="1608" w:type="dxa"/>
            <w:gridSpan w:val="2"/>
            <w:shd w:val="clear" w:color="auto" w:fill="auto"/>
          </w:tcPr>
          <w:p w14:paraId="4339C102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  <w:r w:rsidRPr="00B924B3">
              <w:rPr>
                <w:sz w:val="26"/>
                <w:szCs w:val="26"/>
              </w:rPr>
              <w:t>БИК</w:t>
            </w:r>
          </w:p>
        </w:tc>
        <w:tc>
          <w:tcPr>
            <w:tcW w:w="2111" w:type="dxa"/>
            <w:gridSpan w:val="9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19AE3E9F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900" w:type="dxa"/>
            <w:gridSpan w:val="4"/>
            <w:shd w:val="clear" w:color="auto" w:fill="auto"/>
          </w:tcPr>
          <w:p w14:paraId="4CA52BE2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  <w:r w:rsidRPr="00B924B3">
              <w:rPr>
                <w:sz w:val="26"/>
                <w:szCs w:val="26"/>
              </w:rPr>
              <w:t>ИНН</w:t>
            </w:r>
          </w:p>
        </w:tc>
        <w:tc>
          <w:tcPr>
            <w:tcW w:w="1792" w:type="dxa"/>
            <w:gridSpan w:val="3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779159EF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129" w:type="dxa"/>
            <w:tcBorders>
              <w:left w:val="nil"/>
            </w:tcBorders>
            <w:shd w:val="clear" w:color="auto" w:fill="auto"/>
          </w:tcPr>
          <w:p w14:paraId="1E34280D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  <w:r w:rsidRPr="00B924B3">
              <w:rPr>
                <w:sz w:val="26"/>
                <w:szCs w:val="26"/>
              </w:rPr>
              <w:t>КПП</w:t>
            </w:r>
          </w:p>
        </w:tc>
        <w:tc>
          <w:tcPr>
            <w:tcW w:w="1956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51F148DF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</w:tr>
      <w:tr w:rsidR="00B924B3" w:rsidRPr="00B924B3" w14:paraId="702B3E74" w14:textId="77777777" w:rsidTr="00C220B6">
        <w:tc>
          <w:tcPr>
            <w:tcW w:w="1608" w:type="dxa"/>
            <w:gridSpan w:val="2"/>
            <w:shd w:val="clear" w:color="auto" w:fill="auto"/>
          </w:tcPr>
          <w:p w14:paraId="0C45BAFF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  <w:r w:rsidRPr="00B924B3">
              <w:rPr>
                <w:sz w:val="26"/>
                <w:szCs w:val="26"/>
              </w:rPr>
              <w:t>Телефон</w:t>
            </w:r>
          </w:p>
        </w:tc>
        <w:tc>
          <w:tcPr>
            <w:tcW w:w="2111" w:type="dxa"/>
            <w:gridSpan w:val="9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6A2382C7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900" w:type="dxa"/>
            <w:gridSpan w:val="4"/>
            <w:shd w:val="clear" w:color="auto" w:fill="auto"/>
          </w:tcPr>
          <w:p w14:paraId="6F5D0AB2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  <w:r w:rsidRPr="00B924B3">
              <w:rPr>
                <w:sz w:val="26"/>
                <w:szCs w:val="26"/>
              </w:rPr>
              <w:t>Факс</w:t>
            </w:r>
          </w:p>
        </w:tc>
        <w:tc>
          <w:tcPr>
            <w:tcW w:w="1792" w:type="dxa"/>
            <w:gridSpan w:val="3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5F7038E9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129" w:type="dxa"/>
            <w:tcBorders>
              <w:left w:val="nil"/>
            </w:tcBorders>
            <w:shd w:val="clear" w:color="auto" w:fill="auto"/>
          </w:tcPr>
          <w:p w14:paraId="6F44325C" w14:textId="77777777" w:rsidR="00B924B3" w:rsidRPr="00B924B3" w:rsidRDefault="00B924B3" w:rsidP="00B924B3">
            <w:pPr>
              <w:ind w:left="77"/>
              <w:jc w:val="both"/>
              <w:rPr>
                <w:sz w:val="26"/>
                <w:szCs w:val="26"/>
              </w:rPr>
            </w:pPr>
            <w:r w:rsidRPr="00B924B3">
              <w:rPr>
                <w:sz w:val="26"/>
                <w:szCs w:val="26"/>
                <w:lang w:val="en-US"/>
              </w:rPr>
              <w:t>E-mail</w:t>
            </w:r>
          </w:p>
        </w:tc>
        <w:tc>
          <w:tcPr>
            <w:tcW w:w="1956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264CECF5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</w:tr>
    </w:tbl>
    <w:p w14:paraId="4607E4F9" w14:textId="77777777" w:rsidR="00B924B3" w:rsidRPr="00B924B3" w:rsidRDefault="00B924B3" w:rsidP="00B924B3">
      <w:pPr>
        <w:jc w:val="both"/>
        <w:rPr>
          <w:sz w:val="22"/>
          <w:szCs w:val="22"/>
        </w:rPr>
      </w:pPr>
    </w:p>
    <w:p w14:paraId="37E7EF9C" w14:textId="77777777" w:rsidR="00B924B3" w:rsidRPr="00B924B3" w:rsidRDefault="00B924B3" w:rsidP="00B924B3">
      <w:pPr>
        <w:jc w:val="both"/>
        <w:rPr>
          <w:sz w:val="26"/>
          <w:szCs w:val="26"/>
        </w:rPr>
      </w:pPr>
      <w:r w:rsidRPr="00B924B3">
        <w:rPr>
          <w:sz w:val="26"/>
          <w:szCs w:val="26"/>
        </w:rPr>
        <w:t>Претендент на участие в тендере гарантирует достоверность указанных в Анкете данных и дает согласие на их обработку, проверку и хранение.</w:t>
      </w:r>
    </w:p>
    <w:p w14:paraId="57E014A1" w14:textId="77777777" w:rsidR="00B924B3" w:rsidRPr="00B924B3" w:rsidRDefault="00B924B3" w:rsidP="00B924B3">
      <w:pPr>
        <w:jc w:val="both"/>
        <w:rPr>
          <w:sz w:val="22"/>
          <w:szCs w:val="22"/>
        </w:rPr>
      </w:pPr>
    </w:p>
    <w:tbl>
      <w:tblPr>
        <w:tblW w:w="7380" w:type="dxa"/>
        <w:tblInd w:w="2088" w:type="dxa"/>
        <w:tblLook w:val="01E0" w:firstRow="1" w:lastRow="1" w:firstColumn="1" w:lastColumn="1" w:noHBand="0" w:noVBand="0"/>
      </w:tblPr>
      <w:tblGrid>
        <w:gridCol w:w="2510"/>
        <w:gridCol w:w="2530"/>
        <w:gridCol w:w="2340"/>
      </w:tblGrid>
      <w:tr w:rsidR="00B924B3" w:rsidRPr="00B924B3" w14:paraId="333EF7B4" w14:textId="77777777" w:rsidTr="00C220B6">
        <w:tc>
          <w:tcPr>
            <w:tcW w:w="2510" w:type="dxa"/>
            <w:shd w:val="clear" w:color="auto" w:fill="auto"/>
          </w:tcPr>
          <w:p w14:paraId="4A843FFA" w14:textId="77777777" w:rsidR="00B924B3" w:rsidRPr="00B924B3" w:rsidRDefault="00B924B3" w:rsidP="00B924B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0" w:type="dxa"/>
            <w:tcBorders>
              <w:bottom w:val="single" w:sz="4" w:space="0" w:color="auto"/>
            </w:tcBorders>
            <w:shd w:val="clear" w:color="auto" w:fill="auto"/>
          </w:tcPr>
          <w:p w14:paraId="4E972B57" w14:textId="77777777" w:rsidR="00B924B3" w:rsidRPr="00B924B3" w:rsidRDefault="00B924B3" w:rsidP="00B924B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14:paraId="18669A6D" w14:textId="77777777" w:rsidR="00B924B3" w:rsidRPr="00B924B3" w:rsidRDefault="00B924B3" w:rsidP="00B924B3">
            <w:pPr>
              <w:jc w:val="center"/>
              <w:rPr>
                <w:sz w:val="26"/>
                <w:szCs w:val="26"/>
              </w:rPr>
            </w:pPr>
          </w:p>
        </w:tc>
      </w:tr>
      <w:tr w:rsidR="00B924B3" w:rsidRPr="00B924B3" w14:paraId="575E129B" w14:textId="77777777" w:rsidTr="00C220B6">
        <w:tc>
          <w:tcPr>
            <w:tcW w:w="2510" w:type="dxa"/>
            <w:tcBorders>
              <w:top w:val="single" w:sz="4" w:space="0" w:color="auto"/>
            </w:tcBorders>
            <w:shd w:val="clear" w:color="auto" w:fill="auto"/>
          </w:tcPr>
          <w:p w14:paraId="11B17F66" w14:textId="77777777" w:rsidR="00B924B3" w:rsidRPr="00B924B3" w:rsidRDefault="00B924B3" w:rsidP="00B924B3">
            <w:pPr>
              <w:jc w:val="center"/>
              <w:rPr>
                <w:sz w:val="20"/>
                <w:szCs w:val="20"/>
              </w:rPr>
            </w:pPr>
            <w:r w:rsidRPr="00B924B3">
              <w:rPr>
                <w:sz w:val="20"/>
                <w:szCs w:val="20"/>
              </w:rPr>
              <w:t>должность руководителя</w:t>
            </w:r>
          </w:p>
        </w:tc>
        <w:tc>
          <w:tcPr>
            <w:tcW w:w="2530" w:type="dxa"/>
            <w:shd w:val="clear" w:color="auto" w:fill="auto"/>
          </w:tcPr>
          <w:p w14:paraId="617118B6" w14:textId="77777777" w:rsidR="00B924B3" w:rsidRPr="00B924B3" w:rsidRDefault="00B924B3" w:rsidP="00B924B3">
            <w:pPr>
              <w:jc w:val="center"/>
              <w:rPr>
                <w:sz w:val="20"/>
                <w:szCs w:val="20"/>
              </w:rPr>
            </w:pPr>
            <w:r w:rsidRPr="00B924B3">
              <w:rPr>
                <w:sz w:val="20"/>
                <w:szCs w:val="20"/>
              </w:rPr>
              <w:t>подпись</w:t>
            </w:r>
          </w:p>
        </w:tc>
        <w:tc>
          <w:tcPr>
            <w:tcW w:w="2340" w:type="dxa"/>
            <w:tcBorders>
              <w:left w:val="nil"/>
            </w:tcBorders>
            <w:shd w:val="clear" w:color="auto" w:fill="auto"/>
          </w:tcPr>
          <w:p w14:paraId="4ACDE1D9" w14:textId="77777777" w:rsidR="00B924B3" w:rsidRPr="00B924B3" w:rsidRDefault="00B924B3" w:rsidP="00B924B3">
            <w:pPr>
              <w:jc w:val="center"/>
              <w:rPr>
                <w:sz w:val="20"/>
                <w:szCs w:val="20"/>
              </w:rPr>
            </w:pPr>
            <w:proofErr w:type="spellStart"/>
            <w:r w:rsidRPr="00B924B3">
              <w:rPr>
                <w:sz w:val="20"/>
                <w:szCs w:val="20"/>
              </w:rPr>
              <w:t>И.О.Фамилия</w:t>
            </w:r>
            <w:proofErr w:type="spellEnd"/>
          </w:p>
        </w:tc>
      </w:tr>
      <w:tr w:rsidR="00B924B3" w:rsidRPr="00B924B3" w14:paraId="1AC54E79" w14:textId="77777777" w:rsidTr="00C220B6">
        <w:tc>
          <w:tcPr>
            <w:tcW w:w="2510" w:type="dxa"/>
            <w:shd w:val="clear" w:color="auto" w:fill="auto"/>
          </w:tcPr>
          <w:p w14:paraId="4EFC96CE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530" w:type="dxa"/>
            <w:shd w:val="clear" w:color="auto" w:fill="auto"/>
          </w:tcPr>
          <w:p w14:paraId="4B323626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40" w:type="dxa"/>
            <w:shd w:val="clear" w:color="auto" w:fill="auto"/>
          </w:tcPr>
          <w:p w14:paraId="60543D6C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</w:tr>
      <w:tr w:rsidR="00B924B3" w:rsidRPr="00B924B3" w14:paraId="3676AE22" w14:textId="77777777" w:rsidTr="00C220B6">
        <w:tc>
          <w:tcPr>
            <w:tcW w:w="2510" w:type="dxa"/>
            <w:shd w:val="clear" w:color="auto" w:fill="auto"/>
          </w:tcPr>
          <w:p w14:paraId="1E604390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  <w:r w:rsidRPr="00B924B3">
              <w:rPr>
                <w:sz w:val="26"/>
                <w:szCs w:val="26"/>
              </w:rPr>
              <w:t>Главный бухгалтер</w:t>
            </w:r>
          </w:p>
        </w:tc>
        <w:tc>
          <w:tcPr>
            <w:tcW w:w="2530" w:type="dxa"/>
            <w:tcBorders>
              <w:bottom w:val="single" w:sz="4" w:space="0" w:color="auto"/>
            </w:tcBorders>
            <w:shd w:val="clear" w:color="auto" w:fill="auto"/>
          </w:tcPr>
          <w:p w14:paraId="6E0CA95A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14:paraId="76C9CAD1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</w:tr>
      <w:tr w:rsidR="00B924B3" w:rsidRPr="00B924B3" w14:paraId="775FBE53" w14:textId="77777777" w:rsidTr="00C220B6">
        <w:tc>
          <w:tcPr>
            <w:tcW w:w="2510" w:type="dxa"/>
            <w:shd w:val="clear" w:color="auto" w:fill="auto"/>
          </w:tcPr>
          <w:p w14:paraId="02033216" w14:textId="77777777" w:rsidR="00B924B3" w:rsidRPr="00B924B3" w:rsidRDefault="00B924B3" w:rsidP="00B924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0" w:type="dxa"/>
            <w:tcBorders>
              <w:top w:val="single" w:sz="4" w:space="0" w:color="auto"/>
            </w:tcBorders>
            <w:shd w:val="clear" w:color="auto" w:fill="auto"/>
          </w:tcPr>
          <w:p w14:paraId="4FA52067" w14:textId="77777777" w:rsidR="00B924B3" w:rsidRPr="00B924B3" w:rsidRDefault="00B924B3" w:rsidP="00B924B3">
            <w:pPr>
              <w:jc w:val="center"/>
              <w:rPr>
                <w:sz w:val="20"/>
                <w:szCs w:val="20"/>
              </w:rPr>
            </w:pPr>
            <w:r w:rsidRPr="00B924B3">
              <w:rPr>
                <w:sz w:val="20"/>
                <w:szCs w:val="20"/>
              </w:rPr>
              <w:t>подпись</w:t>
            </w:r>
          </w:p>
        </w:tc>
        <w:tc>
          <w:tcPr>
            <w:tcW w:w="2340" w:type="dxa"/>
            <w:tcBorders>
              <w:top w:val="single" w:sz="4" w:space="0" w:color="auto"/>
            </w:tcBorders>
            <w:shd w:val="clear" w:color="auto" w:fill="auto"/>
          </w:tcPr>
          <w:p w14:paraId="0CD8E1EB" w14:textId="77777777" w:rsidR="00B924B3" w:rsidRPr="00B924B3" w:rsidRDefault="00B924B3" w:rsidP="00B924B3">
            <w:pPr>
              <w:jc w:val="center"/>
              <w:rPr>
                <w:sz w:val="20"/>
                <w:szCs w:val="20"/>
              </w:rPr>
            </w:pPr>
            <w:proofErr w:type="spellStart"/>
            <w:r w:rsidRPr="00B924B3">
              <w:rPr>
                <w:sz w:val="20"/>
                <w:szCs w:val="20"/>
              </w:rPr>
              <w:t>И.О.Фамилия</w:t>
            </w:r>
            <w:proofErr w:type="spellEnd"/>
          </w:p>
        </w:tc>
      </w:tr>
      <w:tr w:rsidR="00B924B3" w:rsidRPr="00B924B3" w14:paraId="729DDC56" w14:textId="77777777" w:rsidTr="00C220B6">
        <w:tc>
          <w:tcPr>
            <w:tcW w:w="2510" w:type="dxa"/>
            <w:shd w:val="clear" w:color="auto" w:fill="auto"/>
          </w:tcPr>
          <w:p w14:paraId="2F155AB5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530" w:type="dxa"/>
            <w:shd w:val="clear" w:color="auto" w:fill="auto"/>
          </w:tcPr>
          <w:p w14:paraId="6145A29A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40" w:type="dxa"/>
            <w:shd w:val="clear" w:color="auto" w:fill="auto"/>
          </w:tcPr>
          <w:p w14:paraId="477BC769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</w:tr>
      <w:tr w:rsidR="00B924B3" w:rsidRPr="00B924B3" w14:paraId="5B4A37B4" w14:textId="77777777" w:rsidTr="00C220B6">
        <w:tc>
          <w:tcPr>
            <w:tcW w:w="2510" w:type="dxa"/>
            <w:shd w:val="clear" w:color="auto" w:fill="auto"/>
          </w:tcPr>
          <w:p w14:paraId="2D1ABD3D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  <w:r w:rsidRPr="00B924B3">
              <w:rPr>
                <w:sz w:val="26"/>
                <w:szCs w:val="26"/>
              </w:rPr>
              <w:t>М.П.</w:t>
            </w:r>
          </w:p>
        </w:tc>
        <w:tc>
          <w:tcPr>
            <w:tcW w:w="2530" w:type="dxa"/>
            <w:tcBorders>
              <w:left w:val="nil"/>
            </w:tcBorders>
            <w:shd w:val="clear" w:color="auto" w:fill="auto"/>
          </w:tcPr>
          <w:p w14:paraId="75DA9982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14:paraId="5E4013F3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</w:tr>
      <w:tr w:rsidR="00B924B3" w:rsidRPr="00B924B3" w14:paraId="1B87EA2F" w14:textId="77777777" w:rsidTr="00C220B6">
        <w:tc>
          <w:tcPr>
            <w:tcW w:w="2510" w:type="dxa"/>
            <w:shd w:val="clear" w:color="auto" w:fill="auto"/>
          </w:tcPr>
          <w:p w14:paraId="4947D9D8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530" w:type="dxa"/>
            <w:tcBorders>
              <w:left w:val="nil"/>
            </w:tcBorders>
            <w:shd w:val="clear" w:color="auto" w:fill="auto"/>
          </w:tcPr>
          <w:p w14:paraId="647D0B0F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40" w:type="dxa"/>
            <w:tcBorders>
              <w:top w:val="single" w:sz="4" w:space="0" w:color="auto"/>
            </w:tcBorders>
            <w:shd w:val="clear" w:color="auto" w:fill="auto"/>
          </w:tcPr>
          <w:p w14:paraId="2C1E2541" w14:textId="77777777" w:rsidR="00B924B3" w:rsidRPr="00B924B3" w:rsidRDefault="00B924B3" w:rsidP="00B924B3">
            <w:pPr>
              <w:jc w:val="center"/>
              <w:rPr>
                <w:sz w:val="26"/>
                <w:szCs w:val="26"/>
              </w:rPr>
            </w:pPr>
            <w:r w:rsidRPr="00B924B3">
              <w:rPr>
                <w:sz w:val="20"/>
                <w:szCs w:val="20"/>
              </w:rPr>
              <w:t>дата</w:t>
            </w:r>
          </w:p>
        </w:tc>
      </w:tr>
    </w:tbl>
    <w:p w14:paraId="482FD00F" w14:textId="77777777" w:rsidR="00B924B3" w:rsidRPr="00B924B3" w:rsidRDefault="00B924B3" w:rsidP="00B924B3">
      <w:pPr>
        <w:ind w:firstLine="7200"/>
        <w:rPr>
          <w:b/>
          <w:sz w:val="26"/>
          <w:szCs w:val="26"/>
        </w:rPr>
      </w:pPr>
    </w:p>
    <w:p w14:paraId="6D4DB81F" w14:textId="77777777" w:rsidR="00B924B3" w:rsidRPr="00B924B3" w:rsidRDefault="00B924B3" w:rsidP="00B924B3">
      <w:pPr>
        <w:ind w:firstLine="7200"/>
        <w:rPr>
          <w:b/>
          <w:sz w:val="26"/>
          <w:szCs w:val="26"/>
        </w:rPr>
      </w:pPr>
    </w:p>
    <w:p w14:paraId="599D73F2" w14:textId="77777777" w:rsidR="00B924B3" w:rsidRPr="00B924B3" w:rsidRDefault="00B924B3" w:rsidP="00B924B3">
      <w:pPr>
        <w:ind w:firstLine="7200"/>
        <w:rPr>
          <w:b/>
          <w:sz w:val="26"/>
          <w:szCs w:val="26"/>
        </w:rPr>
      </w:pPr>
    </w:p>
    <w:p w14:paraId="08760055" w14:textId="77777777" w:rsidR="00B924B3" w:rsidRDefault="00B924B3" w:rsidP="00B924B3">
      <w:pPr>
        <w:jc w:val="right"/>
        <w:rPr>
          <w:sz w:val="26"/>
          <w:szCs w:val="26"/>
        </w:rPr>
      </w:pPr>
    </w:p>
    <w:p w14:paraId="31F76232" w14:textId="77777777" w:rsidR="00B924B3" w:rsidRDefault="00B924B3" w:rsidP="00B924B3">
      <w:pPr>
        <w:jc w:val="right"/>
        <w:rPr>
          <w:sz w:val="26"/>
          <w:szCs w:val="26"/>
        </w:rPr>
      </w:pPr>
    </w:p>
    <w:p w14:paraId="7A7EDD2B" w14:textId="77777777" w:rsidR="00B924B3" w:rsidRDefault="00B924B3" w:rsidP="00B924B3">
      <w:pPr>
        <w:jc w:val="right"/>
        <w:rPr>
          <w:sz w:val="26"/>
          <w:szCs w:val="26"/>
        </w:rPr>
      </w:pPr>
    </w:p>
    <w:p w14:paraId="6FF7C5FC" w14:textId="77777777" w:rsidR="00B924B3" w:rsidRDefault="00B924B3" w:rsidP="00B924B3">
      <w:pPr>
        <w:jc w:val="right"/>
        <w:rPr>
          <w:sz w:val="26"/>
          <w:szCs w:val="26"/>
        </w:rPr>
      </w:pPr>
    </w:p>
    <w:p w14:paraId="0F734F0F" w14:textId="77777777" w:rsidR="00B924B3" w:rsidRPr="00B924B3" w:rsidRDefault="00B924B3" w:rsidP="00B924B3">
      <w:pPr>
        <w:jc w:val="right"/>
        <w:rPr>
          <w:sz w:val="26"/>
          <w:szCs w:val="26"/>
        </w:rPr>
      </w:pPr>
      <w:r w:rsidRPr="00B924B3">
        <w:rPr>
          <w:sz w:val="26"/>
          <w:szCs w:val="26"/>
        </w:rPr>
        <w:t>Форма №3</w:t>
      </w:r>
    </w:p>
    <w:p w14:paraId="55ACA553" w14:textId="77777777" w:rsidR="00B924B3" w:rsidRPr="00B924B3" w:rsidRDefault="00B924B3" w:rsidP="00B924B3">
      <w:pPr>
        <w:jc w:val="both"/>
        <w:rPr>
          <w:sz w:val="26"/>
          <w:szCs w:val="26"/>
        </w:rPr>
      </w:pPr>
    </w:p>
    <w:p w14:paraId="5B4F47CE" w14:textId="77777777" w:rsidR="00B924B3" w:rsidRPr="00B924B3" w:rsidRDefault="00B924B3" w:rsidP="00B924B3">
      <w:pPr>
        <w:jc w:val="center"/>
        <w:rPr>
          <w:b/>
          <w:sz w:val="26"/>
          <w:szCs w:val="26"/>
        </w:rPr>
      </w:pPr>
      <w:r w:rsidRPr="00B924B3">
        <w:rPr>
          <w:b/>
          <w:sz w:val="26"/>
          <w:szCs w:val="26"/>
        </w:rPr>
        <w:t>Коммерческое предложение</w:t>
      </w:r>
    </w:p>
    <w:p w14:paraId="0B827DD6" w14:textId="77777777" w:rsidR="00B924B3" w:rsidRPr="00B924B3" w:rsidRDefault="00B924B3" w:rsidP="00B924B3">
      <w:pPr>
        <w:jc w:val="both"/>
        <w:rPr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442"/>
        <w:gridCol w:w="173"/>
        <w:gridCol w:w="726"/>
        <w:gridCol w:w="1440"/>
        <w:gridCol w:w="535"/>
        <w:gridCol w:w="1440"/>
        <w:gridCol w:w="721"/>
        <w:gridCol w:w="1992"/>
      </w:tblGrid>
      <w:tr w:rsidR="00B924B3" w:rsidRPr="00B924B3" w14:paraId="07FACB28" w14:textId="77777777" w:rsidTr="00C220B6">
        <w:tc>
          <w:tcPr>
            <w:tcW w:w="5316" w:type="dxa"/>
            <w:gridSpan w:val="5"/>
            <w:shd w:val="clear" w:color="auto" w:fill="auto"/>
          </w:tcPr>
          <w:p w14:paraId="28221F9C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  <w:r w:rsidRPr="00B924B3">
              <w:rPr>
                <w:sz w:val="26"/>
                <w:szCs w:val="26"/>
              </w:rPr>
              <w:t>Изучив приглашение к участию в тендере  №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14:paraId="4023653C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713" w:type="dxa"/>
            <w:gridSpan w:val="2"/>
            <w:tcBorders>
              <w:left w:val="nil"/>
            </w:tcBorders>
            <w:shd w:val="clear" w:color="auto" w:fill="auto"/>
          </w:tcPr>
          <w:p w14:paraId="28EF862A" w14:textId="77777777" w:rsidR="00B924B3" w:rsidRPr="00B924B3" w:rsidRDefault="00B924B3" w:rsidP="00B924B3">
            <w:pPr>
              <w:ind w:right="-185"/>
              <w:jc w:val="both"/>
              <w:rPr>
                <w:sz w:val="26"/>
                <w:szCs w:val="26"/>
              </w:rPr>
            </w:pPr>
            <w:r w:rsidRPr="00B924B3">
              <w:rPr>
                <w:sz w:val="26"/>
                <w:szCs w:val="26"/>
              </w:rPr>
              <w:t>и приложения к нему</w:t>
            </w:r>
          </w:p>
        </w:tc>
      </w:tr>
      <w:tr w:rsidR="00B924B3" w:rsidRPr="00B924B3" w14:paraId="1B1CE818" w14:textId="77777777" w:rsidTr="00C220B6">
        <w:tc>
          <w:tcPr>
            <w:tcW w:w="9469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3B508577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</w:tr>
      <w:tr w:rsidR="00B924B3" w:rsidRPr="00B924B3" w14:paraId="181087FF" w14:textId="77777777" w:rsidTr="00C220B6">
        <w:tc>
          <w:tcPr>
            <w:tcW w:w="9469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14:paraId="3F00AD98" w14:textId="77777777" w:rsidR="00B924B3" w:rsidRPr="00B924B3" w:rsidRDefault="00B924B3" w:rsidP="00B924B3">
            <w:pPr>
              <w:jc w:val="center"/>
              <w:rPr>
                <w:sz w:val="18"/>
                <w:szCs w:val="18"/>
              </w:rPr>
            </w:pPr>
            <w:r w:rsidRPr="00B924B3">
              <w:rPr>
                <w:sz w:val="18"/>
                <w:szCs w:val="18"/>
              </w:rPr>
              <w:t>организация(полное наименование)/индивидуальный предприниматель (Ф.И.О. полностью)</w:t>
            </w:r>
          </w:p>
        </w:tc>
      </w:tr>
      <w:tr w:rsidR="00B924B3" w:rsidRPr="00B924B3" w14:paraId="603B6550" w14:textId="77777777" w:rsidTr="00C220B6">
        <w:tc>
          <w:tcPr>
            <w:tcW w:w="9469" w:type="dxa"/>
            <w:gridSpan w:val="8"/>
            <w:shd w:val="clear" w:color="auto" w:fill="auto"/>
          </w:tcPr>
          <w:p w14:paraId="4D3E0B11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  <w:r w:rsidRPr="00B924B3">
              <w:rPr>
                <w:sz w:val="26"/>
                <w:szCs w:val="26"/>
              </w:rPr>
              <w:t>предлагает произвести</w:t>
            </w:r>
          </w:p>
        </w:tc>
      </w:tr>
      <w:tr w:rsidR="00B924B3" w:rsidRPr="00B924B3" w14:paraId="69207893" w14:textId="77777777" w:rsidTr="00C220B6">
        <w:tc>
          <w:tcPr>
            <w:tcW w:w="9469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61AA9B9B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</w:tr>
      <w:tr w:rsidR="00B924B3" w:rsidRPr="00B924B3" w14:paraId="3379C071" w14:textId="77777777" w:rsidTr="00C220B6">
        <w:tc>
          <w:tcPr>
            <w:tcW w:w="9469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14:paraId="1DBE957E" w14:textId="77777777" w:rsidR="00B924B3" w:rsidRPr="00B924B3" w:rsidRDefault="00B924B3" w:rsidP="00B924B3">
            <w:pPr>
              <w:jc w:val="center"/>
              <w:rPr>
                <w:sz w:val="20"/>
                <w:szCs w:val="20"/>
              </w:rPr>
            </w:pPr>
            <w:r w:rsidRPr="00B924B3">
              <w:rPr>
                <w:sz w:val="20"/>
                <w:szCs w:val="20"/>
              </w:rPr>
              <w:t>предмет тендера (выполнение работ/оказание услуг/поставку ТМЦ/приобретение ТМЦ и т.д.)</w:t>
            </w:r>
          </w:p>
        </w:tc>
      </w:tr>
      <w:tr w:rsidR="00B924B3" w:rsidRPr="00B924B3" w14:paraId="6B1A2640" w14:textId="77777777" w:rsidTr="00C220B6">
        <w:tc>
          <w:tcPr>
            <w:tcW w:w="9469" w:type="dxa"/>
            <w:gridSpan w:val="8"/>
            <w:shd w:val="clear" w:color="auto" w:fill="auto"/>
          </w:tcPr>
          <w:p w14:paraId="60D87555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  <w:r w:rsidRPr="00B924B3">
              <w:rPr>
                <w:sz w:val="26"/>
                <w:szCs w:val="26"/>
              </w:rPr>
              <w:t>на следующих условиях:</w:t>
            </w:r>
          </w:p>
        </w:tc>
      </w:tr>
      <w:tr w:rsidR="00B924B3" w:rsidRPr="00B924B3" w14:paraId="0C784322" w14:textId="77777777" w:rsidTr="00C220B6">
        <w:tc>
          <w:tcPr>
            <w:tcW w:w="9469" w:type="dxa"/>
            <w:gridSpan w:val="8"/>
            <w:shd w:val="clear" w:color="auto" w:fill="auto"/>
          </w:tcPr>
          <w:p w14:paraId="653A666D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</w:tr>
      <w:tr w:rsidR="00B924B3" w:rsidRPr="00B924B3" w14:paraId="627DBE45" w14:textId="77777777" w:rsidTr="00C220B6">
        <w:tc>
          <w:tcPr>
            <w:tcW w:w="2442" w:type="dxa"/>
            <w:shd w:val="clear" w:color="auto" w:fill="auto"/>
          </w:tcPr>
          <w:p w14:paraId="7CB43987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  <w:r w:rsidRPr="00B924B3">
              <w:rPr>
                <w:sz w:val="26"/>
                <w:szCs w:val="26"/>
              </w:rPr>
              <w:t>1. Цена, руб. с НДС</w:t>
            </w:r>
          </w:p>
        </w:tc>
        <w:tc>
          <w:tcPr>
            <w:tcW w:w="7027" w:type="dxa"/>
            <w:gridSpan w:val="7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290FE981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</w:tr>
      <w:tr w:rsidR="00B924B3" w:rsidRPr="00B924B3" w14:paraId="548D5C79" w14:textId="77777777" w:rsidTr="00C220B6">
        <w:tc>
          <w:tcPr>
            <w:tcW w:w="9469" w:type="dxa"/>
            <w:gridSpan w:val="8"/>
            <w:shd w:val="clear" w:color="auto" w:fill="auto"/>
          </w:tcPr>
          <w:p w14:paraId="0CF9570E" w14:textId="77777777" w:rsidR="00B924B3" w:rsidRPr="00B924B3" w:rsidRDefault="00B924B3" w:rsidP="00B924B3">
            <w:pPr>
              <w:jc w:val="both"/>
              <w:rPr>
                <w:sz w:val="20"/>
                <w:szCs w:val="20"/>
              </w:rPr>
            </w:pPr>
          </w:p>
        </w:tc>
      </w:tr>
      <w:tr w:rsidR="00B924B3" w:rsidRPr="00B924B3" w14:paraId="720AF51E" w14:textId="77777777" w:rsidTr="00C220B6">
        <w:tc>
          <w:tcPr>
            <w:tcW w:w="9469" w:type="dxa"/>
            <w:gridSpan w:val="8"/>
            <w:shd w:val="clear" w:color="auto" w:fill="auto"/>
          </w:tcPr>
          <w:p w14:paraId="4E216420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</w:tr>
      <w:tr w:rsidR="00B924B3" w:rsidRPr="00B924B3" w14:paraId="1513E72B" w14:textId="77777777" w:rsidTr="00C220B6">
        <w:tc>
          <w:tcPr>
            <w:tcW w:w="2442" w:type="dxa"/>
            <w:shd w:val="clear" w:color="auto" w:fill="auto"/>
          </w:tcPr>
          <w:p w14:paraId="296A6368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  <w:r w:rsidRPr="00B924B3">
              <w:rPr>
                <w:sz w:val="26"/>
                <w:szCs w:val="26"/>
              </w:rPr>
              <w:t>2. Условия оплаты</w:t>
            </w:r>
          </w:p>
        </w:tc>
        <w:tc>
          <w:tcPr>
            <w:tcW w:w="7027" w:type="dxa"/>
            <w:gridSpan w:val="7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717448A5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</w:tr>
      <w:tr w:rsidR="00B924B3" w:rsidRPr="00B924B3" w14:paraId="5F74E357" w14:textId="77777777" w:rsidTr="00C220B6">
        <w:tc>
          <w:tcPr>
            <w:tcW w:w="9469" w:type="dxa"/>
            <w:gridSpan w:val="8"/>
            <w:shd w:val="clear" w:color="auto" w:fill="auto"/>
          </w:tcPr>
          <w:p w14:paraId="37980E99" w14:textId="77777777" w:rsidR="00B924B3" w:rsidRPr="00B924B3" w:rsidRDefault="00B924B3" w:rsidP="00B924B3">
            <w:pPr>
              <w:jc w:val="both"/>
              <w:rPr>
                <w:sz w:val="20"/>
                <w:szCs w:val="20"/>
              </w:rPr>
            </w:pPr>
            <w:r w:rsidRPr="00B924B3">
              <w:rPr>
                <w:sz w:val="20"/>
                <w:szCs w:val="20"/>
              </w:rPr>
              <w:t xml:space="preserve">                                                  предоплата, частичная предоплата (%), отсрочка платежа (календарных дней) </w:t>
            </w:r>
          </w:p>
        </w:tc>
      </w:tr>
      <w:tr w:rsidR="00B924B3" w:rsidRPr="00B924B3" w14:paraId="675DD008" w14:textId="77777777" w:rsidTr="00C220B6">
        <w:tc>
          <w:tcPr>
            <w:tcW w:w="9469" w:type="dxa"/>
            <w:gridSpan w:val="8"/>
            <w:shd w:val="clear" w:color="auto" w:fill="auto"/>
          </w:tcPr>
          <w:p w14:paraId="22425FB1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</w:tr>
      <w:tr w:rsidR="00B924B3" w:rsidRPr="00B924B3" w14:paraId="521EE799" w14:textId="77777777" w:rsidTr="00C220B6">
        <w:tc>
          <w:tcPr>
            <w:tcW w:w="3341" w:type="dxa"/>
            <w:gridSpan w:val="3"/>
            <w:shd w:val="clear" w:color="auto" w:fill="auto"/>
          </w:tcPr>
          <w:p w14:paraId="1502AEBB" w14:textId="77777777" w:rsidR="00B924B3" w:rsidRPr="00B924B3" w:rsidRDefault="00B924B3" w:rsidP="00B924B3">
            <w:pPr>
              <w:ind w:right="-115"/>
              <w:jc w:val="both"/>
              <w:rPr>
                <w:sz w:val="26"/>
                <w:szCs w:val="26"/>
              </w:rPr>
            </w:pPr>
            <w:r w:rsidRPr="00B924B3">
              <w:rPr>
                <w:sz w:val="26"/>
                <w:szCs w:val="26"/>
              </w:rPr>
              <w:t>3. Сроки, календарных дней</w:t>
            </w:r>
          </w:p>
        </w:tc>
        <w:tc>
          <w:tcPr>
            <w:tcW w:w="6128" w:type="dxa"/>
            <w:gridSpan w:val="5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22F5FE06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</w:tr>
      <w:tr w:rsidR="00B924B3" w:rsidRPr="00B924B3" w14:paraId="6AB10830" w14:textId="77777777" w:rsidTr="00C220B6">
        <w:tc>
          <w:tcPr>
            <w:tcW w:w="9469" w:type="dxa"/>
            <w:gridSpan w:val="8"/>
            <w:shd w:val="clear" w:color="auto" w:fill="auto"/>
          </w:tcPr>
          <w:p w14:paraId="06A7B400" w14:textId="77777777" w:rsidR="00B924B3" w:rsidRPr="00B924B3" w:rsidRDefault="00B924B3" w:rsidP="00B924B3">
            <w:pPr>
              <w:ind w:right="-108"/>
            </w:pPr>
            <w:r w:rsidRPr="00B924B3">
              <w:rPr>
                <w:sz w:val="20"/>
                <w:szCs w:val="20"/>
              </w:rPr>
              <w:t xml:space="preserve">                                                                   выполнения работ/оказания услуг/поставки ТМЦ/приобретения ТМЦ </w:t>
            </w:r>
          </w:p>
        </w:tc>
      </w:tr>
      <w:tr w:rsidR="00B924B3" w:rsidRPr="00B924B3" w14:paraId="6DFAF809" w14:textId="77777777" w:rsidTr="00C220B6">
        <w:tc>
          <w:tcPr>
            <w:tcW w:w="2615" w:type="dxa"/>
            <w:gridSpan w:val="2"/>
            <w:shd w:val="clear" w:color="auto" w:fill="auto"/>
          </w:tcPr>
          <w:p w14:paraId="24940F60" w14:textId="77777777" w:rsidR="00B924B3" w:rsidRPr="00B924B3" w:rsidRDefault="00B924B3" w:rsidP="00B924B3">
            <w:pPr>
              <w:ind w:right="-121"/>
              <w:jc w:val="both"/>
              <w:rPr>
                <w:sz w:val="26"/>
                <w:szCs w:val="26"/>
              </w:rPr>
            </w:pPr>
            <w:r w:rsidRPr="00B924B3">
              <w:rPr>
                <w:sz w:val="26"/>
                <w:szCs w:val="26"/>
              </w:rPr>
              <w:t xml:space="preserve">    начало (месяц, год)</w:t>
            </w:r>
          </w:p>
        </w:tc>
        <w:tc>
          <w:tcPr>
            <w:tcW w:w="216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F1EABF7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696" w:type="dxa"/>
            <w:gridSpan w:val="3"/>
            <w:tcBorders>
              <w:left w:val="nil"/>
            </w:tcBorders>
            <w:shd w:val="clear" w:color="auto" w:fill="auto"/>
          </w:tcPr>
          <w:p w14:paraId="36B8179F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  <w:r w:rsidRPr="00B924B3">
              <w:rPr>
                <w:sz w:val="26"/>
                <w:szCs w:val="26"/>
              </w:rPr>
              <w:t>окончание(месяц,</w:t>
            </w:r>
            <w:r w:rsidRPr="00B924B3">
              <w:rPr>
                <w:sz w:val="20"/>
                <w:szCs w:val="20"/>
              </w:rPr>
              <w:t xml:space="preserve"> </w:t>
            </w:r>
            <w:r w:rsidRPr="00B924B3">
              <w:rPr>
                <w:sz w:val="26"/>
                <w:szCs w:val="26"/>
              </w:rPr>
              <w:t>год)</w:t>
            </w:r>
          </w:p>
        </w:tc>
        <w:tc>
          <w:tcPr>
            <w:tcW w:w="1992" w:type="dxa"/>
            <w:tcBorders>
              <w:bottom w:val="single" w:sz="4" w:space="0" w:color="auto"/>
            </w:tcBorders>
            <w:shd w:val="clear" w:color="auto" w:fill="auto"/>
          </w:tcPr>
          <w:p w14:paraId="4F6EF006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</w:tr>
      <w:tr w:rsidR="00B924B3" w:rsidRPr="00B924B3" w14:paraId="3737F42D" w14:textId="77777777" w:rsidTr="00C220B6">
        <w:tc>
          <w:tcPr>
            <w:tcW w:w="9469" w:type="dxa"/>
            <w:gridSpan w:val="8"/>
            <w:shd w:val="clear" w:color="auto" w:fill="auto"/>
          </w:tcPr>
          <w:p w14:paraId="500A53A6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</w:tr>
      <w:tr w:rsidR="00B924B3" w:rsidRPr="00B924B3" w14:paraId="0F64B428" w14:textId="77777777" w:rsidTr="00C220B6">
        <w:tc>
          <w:tcPr>
            <w:tcW w:w="9469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789F3943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</w:tr>
      <w:tr w:rsidR="00B924B3" w:rsidRPr="00B924B3" w14:paraId="7341907F" w14:textId="77777777" w:rsidTr="00C220B6">
        <w:tc>
          <w:tcPr>
            <w:tcW w:w="9469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14:paraId="25601CE7" w14:textId="77777777" w:rsidR="00B924B3" w:rsidRPr="00B924B3" w:rsidRDefault="00B924B3" w:rsidP="00B924B3">
            <w:pPr>
              <w:jc w:val="center"/>
              <w:rPr>
                <w:sz w:val="18"/>
                <w:szCs w:val="18"/>
              </w:rPr>
            </w:pPr>
            <w:r w:rsidRPr="00B924B3">
              <w:rPr>
                <w:sz w:val="18"/>
                <w:szCs w:val="18"/>
              </w:rPr>
              <w:t>организация</w:t>
            </w:r>
            <w:ins w:id="0" w:author="Сергеева" w:date="2013-12-19T09:39:00Z">
              <w:r w:rsidRPr="00B924B3">
                <w:rPr>
                  <w:sz w:val="18"/>
                  <w:szCs w:val="18"/>
                </w:rPr>
                <w:t xml:space="preserve"> </w:t>
              </w:r>
            </w:ins>
            <w:r w:rsidRPr="00B924B3">
              <w:rPr>
                <w:sz w:val="18"/>
                <w:szCs w:val="18"/>
              </w:rPr>
              <w:t>(полное наименование)/индивидуальный предприниматель (Ф.И.О. полностью)</w:t>
            </w:r>
          </w:p>
        </w:tc>
      </w:tr>
      <w:tr w:rsidR="00B924B3" w:rsidRPr="00B924B3" w14:paraId="0D520C5F" w14:textId="77777777" w:rsidTr="00C220B6">
        <w:tc>
          <w:tcPr>
            <w:tcW w:w="9469" w:type="dxa"/>
            <w:gridSpan w:val="8"/>
            <w:shd w:val="clear" w:color="auto" w:fill="auto"/>
          </w:tcPr>
          <w:p w14:paraId="35515C63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  <w:r w:rsidRPr="00B924B3">
              <w:rPr>
                <w:sz w:val="26"/>
                <w:szCs w:val="26"/>
              </w:rPr>
              <w:t>дает свое согласие на отклонение без рассмотрения Коммерческого предложения не заполненного полностью, не подписанного руководителем, не скрепленного печатью организации.</w:t>
            </w:r>
          </w:p>
        </w:tc>
      </w:tr>
      <w:tr w:rsidR="00B924B3" w:rsidRPr="00B924B3" w14:paraId="71DC4223" w14:textId="77777777" w:rsidTr="00C220B6">
        <w:tc>
          <w:tcPr>
            <w:tcW w:w="9469" w:type="dxa"/>
            <w:gridSpan w:val="8"/>
            <w:shd w:val="clear" w:color="auto" w:fill="auto"/>
          </w:tcPr>
          <w:p w14:paraId="1FB15A27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</w:tr>
      <w:tr w:rsidR="00B924B3" w:rsidRPr="00B924B3" w14:paraId="708AE3BA" w14:textId="77777777" w:rsidTr="00C220B6">
        <w:tc>
          <w:tcPr>
            <w:tcW w:w="7477" w:type="dxa"/>
            <w:gridSpan w:val="7"/>
            <w:shd w:val="clear" w:color="auto" w:fill="auto"/>
          </w:tcPr>
          <w:p w14:paraId="29E22CDB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  <w:r w:rsidRPr="00B924B3">
              <w:rPr>
                <w:sz w:val="26"/>
                <w:szCs w:val="26"/>
              </w:rPr>
              <w:t xml:space="preserve">Коммерческое предложение является действительным в течение </w:t>
            </w:r>
          </w:p>
        </w:tc>
        <w:tc>
          <w:tcPr>
            <w:tcW w:w="1992" w:type="dxa"/>
            <w:tcBorders>
              <w:bottom w:val="single" w:sz="4" w:space="0" w:color="auto"/>
            </w:tcBorders>
            <w:shd w:val="clear" w:color="auto" w:fill="auto"/>
          </w:tcPr>
          <w:p w14:paraId="64DF9603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</w:tr>
      <w:tr w:rsidR="00B924B3" w:rsidRPr="00B924B3" w14:paraId="4D3C81A0" w14:textId="77777777" w:rsidTr="00C220B6">
        <w:tc>
          <w:tcPr>
            <w:tcW w:w="9469" w:type="dxa"/>
            <w:gridSpan w:val="8"/>
            <w:shd w:val="clear" w:color="auto" w:fill="auto"/>
          </w:tcPr>
          <w:p w14:paraId="1B4F5354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  <w:r w:rsidRPr="00B924B3">
              <w:rPr>
                <w:sz w:val="26"/>
                <w:szCs w:val="26"/>
              </w:rPr>
              <w:t>календарных дней с указанной ниже даты.</w:t>
            </w:r>
          </w:p>
        </w:tc>
      </w:tr>
    </w:tbl>
    <w:p w14:paraId="2545B53D" w14:textId="77777777" w:rsidR="00B924B3" w:rsidRPr="00B924B3" w:rsidRDefault="00B924B3" w:rsidP="00B924B3">
      <w:pPr>
        <w:jc w:val="both"/>
        <w:rPr>
          <w:sz w:val="26"/>
          <w:szCs w:val="26"/>
        </w:rPr>
      </w:pPr>
    </w:p>
    <w:tbl>
      <w:tblPr>
        <w:tblW w:w="7380" w:type="dxa"/>
        <w:tblInd w:w="2088" w:type="dxa"/>
        <w:tblLook w:val="01E0" w:firstRow="1" w:lastRow="1" w:firstColumn="1" w:lastColumn="1" w:noHBand="0" w:noVBand="0"/>
      </w:tblPr>
      <w:tblGrid>
        <w:gridCol w:w="2510"/>
        <w:gridCol w:w="2530"/>
        <w:gridCol w:w="2340"/>
      </w:tblGrid>
      <w:tr w:rsidR="00B924B3" w:rsidRPr="00B924B3" w14:paraId="54A2DD33" w14:textId="77777777" w:rsidTr="00C220B6">
        <w:tc>
          <w:tcPr>
            <w:tcW w:w="2510" w:type="dxa"/>
            <w:shd w:val="clear" w:color="auto" w:fill="auto"/>
          </w:tcPr>
          <w:p w14:paraId="7E469E07" w14:textId="77777777" w:rsidR="00B924B3" w:rsidRPr="00B924B3" w:rsidRDefault="00B924B3" w:rsidP="00B924B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0" w:type="dxa"/>
            <w:tcBorders>
              <w:bottom w:val="single" w:sz="4" w:space="0" w:color="auto"/>
            </w:tcBorders>
            <w:shd w:val="clear" w:color="auto" w:fill="auto"/>
          </w:tcPr>
          <w:p w14:paraId="76296D92" w14:textId="77777777" w:rsidR="00B924B3" w:rsidRPr="00B924B3" w:rsidRDefault="00B924B3" w:rsidP="00B924B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14:paraId="2E5D8422" w14:textId="77777777" w:rsidR="00B924B3" w:rsidRPr="00B924B3" w:rsidRDefault="00B924B3" w:rsidP="00B924B3">
            <w:pPr>
              <w:jc w:val="center"/>
              <w:rPr>
                <w:sz w:val="26"/>
                <w:szCs w:val="26"/>
              </w:rPr>
            </w:pPr>
          </w:p>
        </w:tc>
      </w:tr>
      <w:tr w:rsidR="00B924B3" w:rsidRPr="00B924B3" w14:paraId="1F2AFF6D" w14:textId="77777777" w:rsidTr="00C220B6">
        <w:tc>
          <w:tcPr>
            <w:tcW w:w="2510" w:type="dxa"/>
            <w:tcBorders>
              <w:top w:val="single" w:sz="4" w:space="0" w:color="auto"/>
            </w:tcBorders>
            <w:shd w:val="clear" w:color="auto" w:fill="auto"/>
          </w:tcPr>
          <w:p w14:paraId="070CC6FF" w14:textId="77777777" w:rsidR="00B924B3" w:rsidRPr="00B924B3" w:rsidRDefault="00B924B3" w:rsidP="00B924B3">
            <w:pPr>
              <w:jc w:val="center"/>
              <w:rPr>
                <w:sz w:val="20"/>
                <w:szCs w:val="20"/>
              </w:rPr>
            </w:pPr>
            <w:r w:rsidRPr="00B924B3">
              <w:rPr>
                <w:sz w:val="20"/>
                <w:szCs w:val="20"/>
              </w:rPr>
              <w:t>должность руководителя</w:t>
            </w:r>
          </w:p>
        </w:tc>
        <w:tc>
          <w:tcPr>
            <w:tcW w:w="2530" w:type="dxa"/>
            <w:shd w:val="clear" w:color="auto" w:fill="auto"/>
          </w:tcPr>
          <w:p w14:paraId="103AD378" w14:textId="77777777" w:rsidR="00B924B3" w:rsidRPr="00B924B3" w:rsidRDefault="00B924B3" w:rsidP="00B924B3">
            <w:pPr>
              <w:jc w:val="center"/>
              <w:rPr>
                <w:sz w:val="20"/>
                <w:szCs w:val="20"/>
              </w:rPr>
            </w:pPr>
            <w:r w:rsidRPr="00B924B3">
              <w:rPr>
                <w:sz w:val="20"/>
                <w:szCs w:val="20"/>
              </w:rPr>
              <w:t>подпись</w:t>
            </w:r>
          </w:p>
        </w:tc>
        <w:tc>
          <w:tcPr>
            <w:tcW w:w="2340" w:type="dxa"/>
            <w:tcBorders>
              <w:left w:val="nil"/>
            </w:tcBorders>
            <w:shd w:val="clear" w:color="auto" w:fill="auto"/>
          </w:tcPr>
          <w:p w14:paraId="3BCF6A3A" w14:textId="77777777" w:rsidR="00B924B3" w:rsidRPr="00B924B3" w:rsidRDefault="00B924B3" w:rsidP="00B924B3">
            <w:pPr>
              <w:jc w:val="center"/>
              <w:rPr>
                <w:sz w:val="20"/>
                <w:szCs w:val="20"/>
              </w:rPr>
            </w:pPr>
            <w:proofErr w:type="spellStart"/>
            <w:r w:rsidRPr="00B924B3">
              <w:rPr>
                <w:sz w:val="20"/>
                <w:szCs w:val="20"/>
              </w:rPr>
              <w:t>И.О.Фамилия</w:t>
            </w:r>
            <w:proofErr w:type="spellEnd"/>
          </w:p>
        </w:tc>
      </w:tr>
      <w:tr w:rsidR="00B924B3" w:rsidRPr="00B924B3" w14:paraId="25342981" w14:textId="77777777" w:rsidTr="00C220B6">
        <w:tc>
          <w:tcPr>
            <w:tcW w:w="2510" w:type="dxa"/>
            <w:shd w:val="clear" w:color="auto" w:fill="auto"/>
          </w:tcPr>
          <w:p w14:paraId="4F95AF98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530" w:type="dxa"/>
            <w:shd w:val="clear" w:color="auto" w:fill="auto"/>
          </w:tcPr>
          <w:p w14:paraId="3C7E407F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40" w:type="dxa"/>
            <w:shd w:val="clear" w:color="auto" w:fill="auto"/>
          </w:tcPr>
          <w:p w14:paraId="527D1FA7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</w:tr>
      <w:tr w:rsidR="00B924B3" w:rsidRPr="00B924B3" w14:paraId="6DB1E759" w14:textId="77777777" w:rsidTr="00C220B6">
        <w:tc>
          <w:tcPr>
            <w:tcW w:w="2510" w:type="dxa"/>
            <w:shd w:val="clear" w:color="auto" w:fill="auto"/>
          </w:tcPr>
          <w:p w14:paraId="5D28F98D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  <w:r w:rsidRPr="00B924B3">
              <w:rPr>
                <w:sz w:val="26"/>
                <w:szCs w:val="26"/>
              </w:rPr>
              <w:t>Главный бухгалтер</w:t>
            </w:r>
          </w:p>
        </w:tc>
        <w:tc>
          <w:tcPr>
            <w:tcW w:w="2530" w:type="dxa"/>
            <w:tcBorders>
              <w:bottom w:val="single" w:sz="4" w:space="0" w:color="auto"/>
            </w:tcBorders>
            <w:shd w:val="clear" w:color="auto" w:fill="auto"/>
          </w:tcPr>
          <w:p w14:paraId="07FA7F33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14:paraId="2FEE8D5D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</w:tr>
      <w:tr w:rsidR="00B924B3" w:rsidRPr="00B924B3" w14:paraId="61916CCA" w14:textId="77777777" w:rsidTr="00C220B6">
        <w:tc>
          <w:tcPr>
            <w:tcW w:w="2510" w:type="dxa"/>
            <w:shd w:val="clear" w:color="auto" w:fill="auto"/>
          </w:tcPr>
          <w:p w14:paraId="5D0534DF" w14:textId="77777777" w:rsidR="00B924B3" w:rsidRPr="00B924B3" w:rsidRDefault="00B924B3" w:rsidP="00B924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0" w:type="dxa"/>
            <w:tcBorders>
              <w:top w:val="single" w:sz="4" w:space="0" w:color="auto"/>
            </w:tcBorders>
            <w:shd w:val="clear" w:color="auto" w:fill="auto"/>
          </w:tcPr>
          <w:p w14:paraId="2BCA2C73" w14:textId="77777777" w:rsidR="00B924B3" w:rsidRPr="00B924B3" w:rsidRDefault="00B924B3" w:rsidP="00B924B3">
            <w:pPr>
              <w:jc w:val="center"/>
              <w:rPr>
                <w:sz w:val="20"/>
                <w:szCs w:val="20"/>
              </w:rPr>
            </w:pPr>
            <w:r w:rsidRPr="00B924B3">
              <w:rPr>
                <w:sz w:val="20"/>
                <w:szCs w:val="20"/>
              </w:rPr>
              <w:t>подпись</w:t>
            </w:r>
          </w:p>
        </w:tc>
        <w:tc>
          <w:tcPr>
            <w:tcW w:w="2340" w:type="dxa"/>
            <w:tcBorders>
              <w:top w:val="single" w:sz="4" w:space="0" w:color="auto"/>
            </w:tcBorders>
            <w:shd w:val="clear" w:color="auto" w:fill="auto"/>
          </w:tcPr>
          <w:p w14:paraId="0617FEAA" w14:textId="77777777" w:rsidR="00B924B3" w:rsidRPr="00B924B3" w:rsidRDefault="00B924B3" w:rsidP="00B924B3">
            <w:pPr>
              <w:jc w:val="center"/>
              <w:rPr>
                <w:sz w:val="20"/>
                <w:szCs w:val="20"/>
              </w:rPr>
            </w:pPr>
            <w:proofErr w:type="spellStart"/>
            <w:r w:rsidRPr="00B924B3">
              <w:rPr>
                <w:sz w:val="20"/>
                <w:szCs w:val="20"/>
              </w:rPr>
              <w:t>И.О.Фамилия</w:t>
            </w:r>
            <w:proofErr w:type="spellEnd"/>
          </w:p>
        </w:tc>
      </w:tr>
      <w:tr w:rsidR="00B924B3" w:rsidRPr="00B924B3" w14:paraId="38E82D19" w14:textId="77777777" w:rsidTr="00C220B6">
        <w:tc>
          <w:tcPr>
            <w:tcW w:w="2510" w:type="dxa"/>
            <w:shd w:val="clear" w:color="auto" w:fill="auto"/>
          </w:tcPr>
          <w:p w14:paraId="23076198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530" w:type="dxa"/>
            <w:shd w:val="clear" w:color="auto" w:fill="auto"/>
          </w:tcPr>
          <w:p w14:paraId="6D37C062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40" w:type="dxa"/>
            <w:shd w:val="clear" w:color="auto" w:fill="auto"/>
          </w:tcPr>
          <w:p w14:paraId="0EDC6A56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</w:tr>
      <w:tr w:rsidR="00B924B3" w:rsidRPr="00B924B3" w14:paraId="35A75949" w14:textId="77777777" w:rsidTr="00C220B6">
        <w:tc>
          <w:tcPr>
            <w:tcW w:w="2510" w:type="dxa"/>
            <w:shd w:val="clear" w:color="auto" w:fill="auto"/>
          </w:tcPr>
          <w:p w14:paraId="3E16F957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  <w:r w:rsidRPr="00B924B3">
              <w:rPr>
                <w:sz w:val="26"/>
                <w:szCs w:val="26"/>
              </w:rPr>
              <w:t>М.П.</w:t>
            </w:r>
          </w:p>
        </w:tc>
        <w:tc>
          <w:tcPr>
            <w:tcW w:w="2530" w:type="dxa"/>
            <w:tcBorders>
              <w:left w:val="nil"/>
            </w:tcBorders>
            <w:shd w:val="clear" w:color="auto" w:fill="auto"/>
          </w:tcPr>
          <w:p w14:paraId="12684F9B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14:paraId="46C2AE59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</w:tr>
      <w:tr w:rsidR="00B924B3" w:rsidRPr="00B924B3" w14:paraId="4F8C9906" w14:textId="77777777" w:rsidTr="00C220B6">
        <w:tc>
          <w:tcPr>
            <w:tcW w:w="2510" w:type="dxa"/>
            <w:shd w:val="clear" w:color="auto" w:fill="auto"/>
          </w:tcPr>
          <w:p w14:paraId="70190DE6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530" w:type="dxa"/>
            <w:tcBorders>
              <w:left w:val="nil"/>
            </w:tcBorders>
            <w:shd w:val="clear" w:color="auto" w:fill="auto"/>
          </w:tcPr>
          <w:p w14:paraId="0C371C3B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40" w:type="dxa"/>
            <w:tcBorders>
              <w:top w:val="single" w:sz="4" w:space="0" w:color="auto"/>
            </w:tcBorders>
            <w:shd w:val="clear" w:color="auto" w:fill="auto"/>
          </w:tcPr>
          <w:p w14:paraId="3942B7A9" w14:textId="77777777" w:rsidR="00B924B3" w:rsidRPr="00B924B3" w:rsidRDefault="00B924B3" w:rsidP="00B924B3">
            <w:pPr>
              <w:jc w:val="center"/>
              <w:rPr>
                <w:sz w:val="26"/>
                <w:szCs w:val="26"/>
              </w:rPr>
            </w:pPr>
            <w:r w:rsidRPr="00B924B3">
              <w:rPr>
                <w:sz w:val="20"/>
                <w:szCs w:val="20"/>
              </w:rPr>
              <w:t>дата</w:t>
            </w:r>
          </w:p>
        </w:tc>
      </w:tr>
    </w:tbl>
    <w:p w14:paraId="5FD751B8" w14:textId="77777777" w:rsidR="00B924B3" w:rsidRPr="00B924B3" w:rsidRDefault="00B924B3" w:rsidP="00B924B3">
      <w:pPr>
        <w:jc w:val="both"/>
      </w:pPr>
    </w:p>
    <w:p w14:paraId="6266F82D" w14:textId="77777777" w:rsidR="00B924B3" w:rsidRPr="00B924B3" w:rsidRDefault="00B924B3" w:rsidP="00B924B3">
      <w:pPr>
        <w:jc w:val="both"/>
        <w:rPr>
          <w:sz w:val="26"/>
          <w:szCs w:val="26"/>
        </w:rPr>
      </w:pPr>
    </w:p>
    <w:p w14:paraId="234BCB9D" w14:textId="77777777" w:rsidR="00B924B3" w:rsidRPr="00B924B3" w:rsidRDefault="00B924B3" w:rsidP="00B924B3">
      <w:pPr>
        <w:jc w:val="both"/>
        <w:rPr>
          <w:sz w:val="26"/>
          <w:szCs w:val="26"/>
        </w:rPr>
      </w:pPr>
    </w:p>
    <w:p w14:paraId="2DCF03C7" w14:textId="77777777" w:rsidR="00B924B3" w:rsidRPr="00B924B3" w:rsidRDefault="00B924B3" w:rsidP="00B924B3">
      <w:pPr>
        <w:jc w:val="both"/>
        <w:rPr>
          <w:sz w:val="26"/>
          <w:szCs w:val="26"/>
        </w:rPr>
      </w:pPr>
    </w:p>
    <w:p w14:paraId="79D0B68A" w14:textId="77777777" w:rsidR="00B924B3" w:rsidRPr="00B924B3" w:rsidRDefault="00B924B3" w:rsidP="00B924B3">
      <w:pPr>
        <w:jc w:val="both"/>
        <w:rPr>
          <w:sz w:val="26"/>
          <w:szCs w:val="26"/>
        </w:rPr>
      </w:pPr>
    </w:p>
    <w:p w14:paraId="56F7D6C0" w14:textId="77777777" w:rsidR="00B924B3" w:rsidRPr="00B924B3" w:rsidRDefault="00B924B3" w:rsidP="00B924B3">
      <w:pPr>
        <w:jc w:val="both"/>
        <w:rPr>
          <w:sz w:val="26"/>
          <w:szCs w:val="26"/>
        </w:rPr>
      </w:pPr>
    </w:p>
    <w:p w14:paraId="7CF65F16" w14:textId="77777777" w:rsidR="00B924B3" w:rsidRPr="00B924B3" w:rsidRDefault="00B924B3" w:rsidP="00B924B3">
      <w:pPr>
        <w:jc w:val="both"/>
        <w:rPr>
          <w:sz w:val="26"/>
          <w:szCs w:val="26"/>
        </w:rPr>
      </w:pPr>
    </w:p>
    <w:p w14:paraId="12AAB8F2" w14:textId="77777777" w:rsidR="00B924B3" w:rsidRPr="00B924B3" w:rsidRDefault="00B924B3" w:rsidP="00B924B3">
      <w:pPr>
        <w:jc w:val="both"/>
        <w:rPr>
          <w:sz w:val="26"/>
          <w:szCs w:val="26"/>
        </w:rPr>
      </w:pPr>
    </w:p>
    <w:p w14:paraId="3A85C965" w14:textId="77777777" w:rsidR="00B924B3" w:rsidRPr="00B924B3" w:rsidRDefault="00B924B3" w:rsidP="00B924B3">
      <w:pPr>
        <w:jc w:val="both"/>
        <w:rPr>
          <w:sz w:val="26"/>
          <w:szCs w:val="26"/>
        </w:rPr>
      </w:pPr>
    </w:p>
    <w:p w14:paraId="398C0B59" w14:textId="77777777" w:rsidR="00B924B3" w:rsidRDefault="00B924B3" w:rsidP="00B924B3">
      <w:pPr>
        <w:jc w:val="both"/>
        <w:rPr>
          <w:sz w:val="26"/>
          <w:szCs w:val="26"/>
        </w:rPr>
      </w:pPr>
    </w:p>
    <w:p w14:paraId="4C9C1F23" w14:textId="77777777" w:rsidR="00B924B3" w:rsidRDefault="00B924B3" w:rsidP="00B924B3">
      <w:pPr>
        <w:jc w:val="both"/>
        <w:rPr>
          <w:sz w:val="26"/>
          <w:szCs w:val="26"/>
        </w:rPr>
      </w:pPr>
    </w:p>
    <w:p w14:paraId="1C635856" w14:textId="77777777" w:rsidR="00B924B3" w:rsidRDefault="00B924B3" w:rsidP="00B924B3">
      <w:pPr>
        <w:jc w:val="both"/>
        <w:rPr>
          <w:sz w:val="26"/>
          <w:szCs w:val="26"/>
        </w:rPr>
      </w:pPr>
    </w:p>
    <w:p w14:paraId="2A408DD2" w14:textId="77777777" w:rsidR="00B924B3" w:rsidRDefault="00B924B3" w:rsidP="00B924B3">
      <w:pPr>
        <w:jc w:val="both"/>
        <w:rPr>
          <w:sz w:val="26"/>
          <w:szCs w:val="26"/>
        </w:rPr>
      </w:pPr>
    </w:p>
    <w:p w14:paraId="098D7C12" w14:textId="77777777" w:rsidR="00B924B3" w:rsidRPr="00B924B3" w:rsidRDefault="00B924B3" w:rsidP="00B924B3">
      <w:pPr>
        <w:jc w:val="both"/>
        <w:rPr>
          <w:sz w:val="26"/>
          <w:szCs w:val="26"/>
        </w:rPr>
      </w:pPr>
    </w:p>
    <w:p w14:paraId="13DD7CA8" w14:textId="77777777" w:rsidR="00B924B3" w:rsidRPr="00B924B3" w:rsidRDefault="00B924B3" w:rsidP="00B924B3">
      <w:pPr>
        <w:jc w:val="both"/>
        <w:rPr>
          <w:sz w:val="26"/>
          <w:szCs w:val="26"/>
        </w:rPr>
      </w:pPr>
    </w:p>
    <w:p w14:paraId="330402C3" w14:textId="77777777" w:rsidR="00B924B3" w:rsidRPr="00B924B3" w:rsidRDefault="00B924B3" w:rsidP="00B924B3">
      <w:pPr>
        <w:jc w:val="right"/>
        <w:rPr>
          <w:sz w:val="26"/>
          <w:szCs w:val="26"/>
        </w:rPr>
      </w:pPr>
      <w:r w:rsidRPr="00B924B3">
        <w:rPr>
          <w:sz w:val="26"/>
          <w:szCs w:val="26"/>
        </w:rPr>
        <w:t>Форма №4</w:t>
      </w:r>
    </w:p>
    <w:p w14:paraId="3BEAC27D" w14:textId="77777777" w:rsidR="00B924B3" w:rsidRPr="00B924B3" w:rsidRDefault="00B924B3" w:rsidP="00B924B3">
      <w:pPr>
        <w:jc w:val="both"/>
        <w:rPr>
          <w:sz w:val="26"/>
          <w:szCs w:val="26"/>
        </w:rPr>
      </w:pPr>
    </w:p>
    <w:p w14:paraId="38341279" w14:textId="77777777" w:rsidR="00B924B3" w:rsidRPr="00B924B3" w:rsidRDefault="00B924B3" w:rsidP="00B924B3">
      <w:pPr>
        <w:jc w:val="center"/>
        <w:rPr>
          <w:b/>
          <w:sz w:val="26"/>
          <w:szCs w:val="26"/>
        </w:rPr>
      </w:pPr>
      <w:r w:rsidRPr="00B924B3">
        <w:rPr>
          <w:b/>
          <w:sz w:val="26"/>
          <w:szCs w:val="26"/>
        </w:rPr>
        <w:t>Основные сведения о претенденте на участие в тендере</w:t>
      </w:r>
    </w:p>
    <w:p w14:paraId="40B5765C" w14:textId="77777777" w:rsidR="00B924B3" w:rsidRPr="00B924B3" w:rsidRDefault="00B924B3" w:rsidP="00B924B3">
      <w:pPr>
        <w:jc w:val="both"/>
        <w:rPr>
          <w:sz w:val="26"/>
          <w:szCs w:val="26"/>
        </w:rPr>
      </w:pPr>
    </w:p>
    <w:tbl>
      <w:tblPr>
        <w:tblW w:w="9468" w:type="dxa"/>
        <w:tblLayout w:type="fixed"/>
        <w:tblLook w:val="01E0" w:firstRow="1" w:lastRow="1" w:firstColumn="1" w:lastColumn="1" w:noHBand="0" w:noVBand="0"/>
      </w:tblPr>
      <w:tblGrid>
        <w:gridCol w:w="540"/>
        <w:gridCol w:w="1061"/>
        <w:gridCol w:w="668"/>
        <w:gridCol w:w="2879"/>
        <w:gridCol w:w="1260"/>
        <w:gridCol w:w="1080"/>
        <w:gridCol w:w="1980"/>
      </w:tblGrid>
      <w:tr w:rsidR="00B924B3" w:rsidRPr="00B924B3" w14:paraId="19FBAED1" w14:textId="77777777" w:rsidTr="00C220B6">
        <w:tc>
          <w:tcPr>
            <w:tcW w:w="1601" w:type="dxa"/>
            <w:gridSpan w:val="2"/>
            <w:shd w:val="clear" w:color="auto" w:fill="auto"/>
          </w:tcPr>
          <w:p w14:paraId="0C8A8F6D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  <w:r w:rsidRPr="00B924B3">
              <w:rPr>
                <w:sz w:val="26"/>
                <w:szCs w:val="26"/>
              </w:rPr>
              <w:t>Претендент</w:t>
            </w:r>
          </w:p>
        </w:tc>
        <w:tc>
          <w:tcPr>
            <w:tcW w:w="7867" w:type="dxa"/>
            <w:gridSpan w:val="5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3AAD0092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</w:tr>
      <w:tr w:rsidR="00B924B3" w:rsidRPr="00B924B3" w14:paraId="0E08CC24" w14:textId="77777777" w:rsidTr="00C220B6">
        <w:tc>
          <w:tcPr>
            <w:tcW w:w="9468" w:type="dxa"/>
            <w:gridSpan w:val="7"/>
            <w:shd w:val="clear" w:color="auto" w:fill="auto"/>
          </w:tcPr>
          <w:p w14:paraId="676E503B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  <w:r w:rsidRPr="00B924B3">
              <w:rPr>
                <w:sz w:val="18"/>
                <w:szCs w:val="18"/>
              </w:rPr>
              <w:t xml:space="preserve">                                             организация(полное наименование)/индивидуальный предприниматель (Ф.И.О. полностью)</w:t>
            </w:r>
          </w:p>
        </w:tc>
      </w:tr>
      <w:tr w:rsidR="00B924B3" w:rsidRPr="00B924B3" w14:paraId="66431F5E" w14:textId="77777777" w:rsidTr="00C220B6">
        <w:tc>
          <w:tcPr>
            <w:tcW w:w="2269" w:type="dxa"/>
            <w:gridSpan w:val="3"/>
            <w:shd w:val="clear" w:color="auto" w:fill="auto"/>
          </w:tcPr>
          <w:p w14:paraId="028C395A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  <w:r w:rsidRPr="00B924B3">
              <w:rPr>
                <w:sz w:val="26"/>
                <w:szCs w:val="26"/>
              </w:rPr>
              <w:t>Предмет тендера</w:t>
            </w:r>
          </w:p>
        </w:tc>
        <w:tc>
          <w:tcPr>
            <w:tcW w:w="7199" w:type="dxa"/>
            <w:gridSpan w:val="4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5880F4FB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</w:tr>
      <w:tr w:rsidR="00B924B3" w:rsidRPr="00B924B3" w14:paraId="7258A88A" w14:textId="77777777" w:rsidTr="00C220B6">
        <w:tc>
          <w:tcPr>
            <w:tcW w:w="9468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3817565B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</w:tr>
      <w:tr w:rsidR="00B924B3" w:rsidRPr="00B924B3" w14:paraId="33AD32C3" w14:textId="77777777" w:rsidTr="00C220B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69AE9" w14:textId="77777777" w:rsidR="00B924B3" w:rsidRPr="00B924B3" w:rsidRDefault="00B924B3" w:rsidP="00B924B3">
            <w:pPr>
              <w:jc w:val="center"/>
            </w:pPr>
            <w:r w:rsidRPr="00B924B3">
              <w:t>№</w:t>
            </w:r>
          </w:p>
          <w:p w14:paraId="05B1C253" w14:textId="77777777" w:rsidR="00B924B3" w:rsidRPr="00B924B3" w:rsidRDefault="00B924B3" w:rsidP="00B924B3">
            <w:pPr>
              <w:jc w:val="center"/>
            </w:pPr>
            <w:r w:rsidRPr="00B924B3">
              <w:t>п</w:t>
            </w:r>
            <w:r w:rsidRPr="00B924B3">
              <w:rPr>
                <w:lang w:val="en-US"/>
              </w:rPr>
              <w:t>/</w:t>
            </w:r>
            <w:r w:rsidRPr="00B924B3">
              <w:t>п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F78B04A" w14:textId="77777777" w:rsidR="00B924B3" w:rsidRPr="00B924B3" w:rsidRDefault="00B924B3" w:rsidP="00B924B3">
            <w:pPr>
              <w:jc w:val="center"/>
            </w:pPr>
            <w:r w:rsidRPr="00B924B3">
              <w:t>Критерии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40FBAF6" w14:textId="77777777" w:rsidR="00B924B3" w:rsidRPr="00B924B3" w:rsidRDefault="00B924B3" w:rsidP="00B924B3">
            <w:pPr>
              <w:ind w:left="-108" w:right="-108"/>
              <w:jc w:val="center"/>
            </w:pPr>
            <w:r w:rsidRPr="00B924B3">
              <w:t>Показатель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A842C10" w14:textId="77777777" w:rsidR="00B924B3" w:rsidRPr="00B924B3" w:rsidRDefault="00B924B3" w:rsidP="00B924B3">
            <w:pPr>
              <w:ind w:left="-236" w:right="-211"/>
              <w:jc w:val="center"/>
            </w:pPr>
            <w:r w:rsidRPr="00B924B3">
              <w:t>Значение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B1A3D" w14:textId="77777777" w:rsidR="00B924B3" w:rsidRPr="00B924B3" w:rsidRDefault="00B924B3" w:rsidP="00B924B3">
            <w:pPr>
              <w:jc w:val="center"/>
            </w:pPr>
            <w:r w:rsidRPr="00B924B3">
              <w:t xml:space="preserve">Пояснения и </w:t>
            </w:r>
          </w:p>
          <w:p w14:paraId="584A4105" w14:textId="77777777" w:rsidR="00B924B3" w:rsidRPr="00B924B3" w:rsidRDefault="00B924B3" w:rsidP="00B924B3">
            <w:pPr>
              <w:jc w:val="center"/>
            </w:pPr>
            <w:r w:rsidRPr="00B924B3">
              <w:t>подтверждения</w:t>
            </w:r>
          </w:p>
        </w:tc>
      </w:tr>
      <w:tr w:rsidR="00B924B3" w:rsidRPr="00B924B3" w14:paraId="3939B67E" w14:textId="77777777" w:rsidTr="00C220B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81236E" w14:textId="77777777" w:rsidR="00B924B3" w:rsidRPr="00B924B3" w:rsidRDefault="00B924B3" w:rsidP="00B924B3">
            <w:pPr>
              <w:jc w:val="center"/>
              <w:rPr>
                <w:sz w:val="26"/>
                <w:szCs w:val="26"/>
              </w:rPr>
            </w:pPr>
            <w:r w:rsidRPr="00B924B3">
              <w:rPr>
                <w:sz w:val="26"/>
                <w:szCs w:val="26"/>
              </w:rPr>
              <w:t>1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338FC76" w14:textId="77777777" w:rsidR="00B924B3" w:rsidRPr="00B924B3" w:rsidRDefault="00B924B3" w:rsidP="00B924B3">
            <w:pPr>
              <w:jc w:val="center"/>
              <w:rPr>
                <w:sz w:val="26"/>
                <w:szCs w:val="26"/>
              </w:rPr>
            </w:pPr>
            <w:r w:rsidRPr="00B924B3">
              <w:rPr>
                <w:sz w:val="26"/>
                <w:szCs w:val="26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C3A4256" w14:textId="77777777" w:rsidR="00B924B3" w:rsidRPr="00B924B3" w:rsidRDefault="00B924B3" w:rsidP="00B924B3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B924B3">
              <w:rPr>
                <w:sz w:val="26"/>
                <w:szCs w:val="26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20FC6AB" w14:textId="77777777" w:rsidR="00B924B3" w:rsidRPr="00B924B3" w:rsidRDefault="00B924B3" w:rsidP="00B924B3">
            <w:pPr>
              <w:jc w:val="center"/>
              <w:rPr>
                <w:sz w:val="26"/>
                <w:szCs w:val="26"/>
              </w:rPr>
            </w:pPr>
            <w:r w:rsidRPr="00B924B3">
              <w:rPr>
                <w:sz w:val="26"/>
                <w:szCs w:val="26"/>
              </w:rPr>
              <w:t>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45577B" w14:textId="77777777" w:rsidR="00B924B3" w:rsidRPr="00B924B3" w:rsidRDefault="00B924B3" w:rsidP="00B924B3">
            <w:pPr>
              <w:jc w:val="center"/>
              <w:rPr>
                <w:sz w:val="26"/>
                <w:szCs w:val="26"/>
              </w:rPr>
            </w:pPr>
            <w:r w:rsidRPr="00B924B3">
              <w:rPr>
                <w:sz w:val="26"/>
                <w:szCs w:val="26"/>
              </w:rPr>
              <w:t>5</w:t>
            </w:r>
          </w:p>
        </w:tc>
      </w:tr>
      <w:tr w:rsidR="00B924B3" w:rsidRPr="00B924B3" w14:paraId="23362B52" w14:textId="77777777" w:rsidTr="00C220B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1ACB13" w14:textId="77777777" w:rsidR="00B924B3" w:rsidRPr="00B924B3" w:rsidRDefault="00B924B3" w:rsidP="00B924B3">
            <w:pPr>
              <w:jc w:val="both"/>
            </w:pPr>
            <w:r w:rsidRPr="00B924B3">
              <w:t>1.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CED9DCC" w14:textId="77777777" w:rsidR="00B924B3" w:rsidRPr="00B924B3" w:rsidRDefault="00B924B3" w:rsidP="00B924B3">
            <w:r w:rsidRPr="00B924B3">
              <w:t xml:space="preserve">Объем выполненных работ (оказанных услуг) по предмету тендера за последние 12 месяцев, </w:t>
            </w:r>
          </w:p>
          <w:p w14:paraId="42CB8BBA" w14:textId="77777777" w:rsidR="00B924B3" w:rsidRPr="00B924B3" w:rsidRDefault="00B924B3" w:rsidP="00B924B3">
            <w:r w:rsidRPr="00B924B3">
              <w:t>в том числе собственными силами без использования субподрядчиков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5BC38B6" w14:textId="77777777" w:rsidR="00B924B3" w:rsidRPr="00B924B3" w:rsidRDefault="00B924B3" w:rsidP="00B924B3">
            <w:pPr>
              <w:ind w:left="-108" w:right="-108"/>
              <w:jc w:val="center"/>
            </w:pPr>
            <w:r w:rsidRPr="00B924B3">
              <w:t>руб. с НДС</w:t>
            </w:r>
          </w:p>
          <w:p w14:paraId="70D8654C" w14:textId="77777777" w:rsidR="00B924B3" w:rsidRPr="00B924B3" w:rsidRDefault="00B924B3" w:rsidP="00B924B3">
            <w:pPr>
              <w:ind w:left="-108" w:right="-108"/>
              <w:jc w:val="center"/>
            </w:pPr>
          </w:p>
          <w:p w14:paraId="38B303E1" w14:textId="77777777" w:rsidR="00B924B3" w:rsidRPr="00B924B3" w:rsidRDefault="00B924B3" w:rsidP="00B924B3">
            <w:pPr>
              <w:ind w:left="-108" w:right="-108"/>
              <w:jc w:val="center"/>
            </w:pPr>
          </w:p>
          <w:p w14:paraId="46A89E89" w14:textId="77777777" w:rsidR="00B924B3" w:rsidRPr="00B924B3" w:rsidRDefault="00B924B3" w:rsidP="00B924B3">
            <w:pPr>
              <w:ind w:left="-108" w:right="-108"/>
              <w:jc w:val="center"/>
            </w:pPr>
            <w:r w:rsidRPr="00B924B3">
              <w:t>руб. с НДС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DD6D8C4" w14:textId="77777777" w:rsidR="00B924B3" w:rsidRPr="00B924B3" w:rsidRDefault="00B924B3" w:rsidP="00B924B3">
            <w:pPr>
              <w:jc w:val="both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46BFBA" w14:textId="77777777" w:rsidR="00B924B3" w:rsidRPr="00B924B3" w:rsidRDefault="00B924B3" w:rsidP="00B924B3">
            <w:pPr>
              <w:rPr>
                <w:i/>
              </w:rPr>
            </w:pPr>
            <w:r w:rsidRPr="00B924B3">
              <w:rPr>
                <w:i/>
              </w:rPr>
              <w:t>Приложить Справку с указанием работ (услуг)</w:t>
            </w:r>
          </w:p>
        </w:tc>
      </w:tr>
      <w:tr w:rsidR="00B924B3" w:rsidRPr="00B924B3" w14:paraId="2EDF7D3D" w14:textId="77777777" w:rsidTr="00C220B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28C014" w14:textId="77777777" w:rsidR="00B924B3" w:rsidRPr="00B924B3" w:rsidRDefault="00B924B3" w:rsidP="00B924B3">
            <w:pPr>
              <w:jc w:val="both"/>
            </w:pPr>
            <w:r w:rsidRPr="00B924B3">
              <w:t>2.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65DB08E" w14:textId="77777777" w:rsidR="00B924B3" w:rsidRPr="00B924B3" w:rsidRDefault="00B924B3" w:rsidP="00B924B3">
            <w:r w:rsidRPr="00B924B3">
              <w:t>Опыт выполнения работ (оказания услуг) по предмету тендера.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34B2A01" w14:textId="77777777" w:rsidR="00B924B3" w:rsidRPr="00B924B3" w:rsidRDefault="00B924B3" w:rsidP="00B924B3">
            <w:pPr>
              <w:jc w:val="center"/>
            </w:pPr>
            <w:r w:rsidRPr="00B924B3">
              <w:t>лет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59729D9" w14:textId="77777777" w:rsidR="00B924B3" w:rsidRPr="00B924B3" w:rsidRDefault="00B924B3" w:rsidP="00B924B3">
            <w:pPr>
              <w:jc w:val="both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D6097" w14:textId="77777777" w:rsidR="00B924B3" w:rsidRPr="00B924B3" w:rsidRDefault="00B924B3" w:rsidP="00B924B3">
            <w:pPr>
              <w:jc w:val="both"/>
            </w:pPr>
          </w:p>
        </w:tc>
      </w:tr>
      <w:tr w:rsidR="00B924B3" w:rsidRPr="00B924B3" w14:paraId="523A8EE9" w14:textId="77777777" w:rsidTr="00C220B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D454B7" w14:textId="77777777" w:rsidR="00B924B3" w:rsidRPr="00B924B3" w:rsidRDefault="00B924B3" w:rsidP="00B924B3">
            <w:pPr>
              <w:jc w:val="both"/>
            </w:pPr>
            <w:r w:rsidRPr="00B924B3">
              <w:t>3.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2C2DC3A" w14:textId="77777777" w:rsidR="00B924B3" w:rsidRPr="00B924B3" w:rsidRDefault="00B924B3" w:rsidP="00B924B3">
            <w:r w:rsidRPr="00B924B3">
              <w:t>Количество в штате и квалификационный состав рабочих, в том числе имеющих опыт выполнения работ (оказания услуг) по предмету тендера более 3-х лет</w:t>
            </w:r>
            <w:r w:rsidRPr="00B924B3">
              <w:rPr>
                <w:vertAlign w:val="superscript"/>
              </w:rPr>
              <w:t>1</w:t>
            </w:r>
            <w:r w:rsidRPr="00B924B3"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8877E8D" w14:textId="77777777" w:rsidR="00B924B3" w:rsidRPr="00B924B3" w:rsidRDefault="00B924B3" w:rsidP="00B924B3">
            <w:pPr>
              <w:jc w:val="center"/>
            </w:pPr>
            <w:r w:rsidRPr="00B924B3">
              <w:t>чел.</w:t>
            </w:r>
          </w:p>
          <w:p w14:paraId="110ECD21" w14:textId="77777777" w:rsidR="00B924B3" w:rsidRPr="00B924B3" w:rsidRDefault="00B924B3" w:rsidP="00B924B3">
            <w:pPr>
              <w:jc w:val="center"/>
            </w:pPr>
          </w:p>
          <w:p w14:paraId="7FE01FA9" w14:textId="77777777" w:rsidR="00B924B3" w:rsidRPr="00B924B3" w:rsidRDefault="00B924B3" w:rsidP="00B924B3">
            <w:pPr>
              <w:jc w:val="center"/>
            </w:pPr>
            <w:r w:rsidRPr="00B924B3">
              <w:t>чел.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42B8AD5" w14:textId="77777777" w:rsidR="00B924B3" w:rsidRPr="00B924B3" w:rsidRDefault="00B924B3" w:rsidP="00B924B3">
            <w:pPr>
              <w:jc w:val="both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79F1B6" w14:textId="77777777" w:rsidR="00B924B3" w:rsidRPr="00B924B3" w:rsidRDefault="00B924B3" w:rsidP="00B924B3">
            <w:pPr>
              <w:rPr>
                <w:i/>
              </w:rPr>
            </w:pPr>
            <w:r w:rsidRPr="00B924B3">
              <w:rPr>
                <w:i/>
              </w:rPr>
              <w:t>Приложить Справку  по составу</w:t>
            </w:r>
          </w:p>
        </w:tc>
      </w:tr>
      <w:tr w:rsidR="00B924B3" w:rsidRPr="00B924B3" w14:paraId="3371F5AB" w14:textId="77777777" w:rsidTr="00C220B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895889" w14:textId="77777777" w:rsidR="00B924B3" w:rsidRPr="00B924B3" w:rsidRDefault="00B924B3" w:rsidP="00B924B3">
            <w:r w:rsidRPr="00B924B3">
              <w:t>4.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F165C15" w14:textId="77777777" w:rsidR="00B924B3" w:rsidRPr="00B924B3" w:rsidRDefault="00B924B3" w:rsidP="00B924B3">
            <w:r w:rsidRPr="00B924B3">
              <w:t>Количество в штате и квалификационный состав инженерно-технических работников, в том числе имеющих опыт выполнения работ (оказания услуг) по предмету тендера более 3-х лет</w:t>
            </w:r>
            <w:r w:rsidRPr="00B924B3">
              <w:rPr>
                <w:vertAlign w:val="superscript"/>
              </w:rPr>
              <w:t>1</w:t>
            </w:r>
            <w:r w:rsidRPr="00B924B3"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7D76314" w14:textId="77777777" w:rsidR="00B924B3" w:rsidRPr="00B924B3" w:rsidRDefault="00B924B3" w:rsidP="00B924B3">
            <w:pPr>
              <w:jc w:val="center"/>
            </w:pPr>
            <w:r w:rsidRPr="00B924B3">
              <w:t>чел.</w:t>
            </w:r>
          </w:p>
          <w:p w14:paraId="0D00BAC1" w14:textId="77777777" w:rsidR="00B924B3" w:rsidRPr="00B924B3" w:rsidRDefault="00B924B3" w:rsidP="00B924B3">
            <w:pPr>
              <w:jc w:val="center"/>
            </w:pPr>
          </w:p>
          <w:p w14:paraId="70093256" w14:textId="77777777" w:rsidR="00B924B3" w:rsidRPr="00B924B3" w:rsidRDefault="00B924B3" w:rsidP="00B924B3">
            <w:pPr>
              <w:jc w:val="center"/>
            </w:pPr>
          </w:p>
          <w:p w14:paraId="2BDCFE3C" w14:textId="77777777" w:rsidR="00B924B3" w:rsidRPr="00B924B3" w:rsidRDefault="00B924B3" w:rsidP="00B924B3">
            <w:pPr>
              <w:jc w:val="center"/>
            </w:pPr>
            <w:r w:rsidRPr="00B924B3">
              <w:t>чел.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8121A57" w14:textId="77777777" w:rsidR="00B924B3" w:rsidRPr="00B924B3" w:rsidRDefault="00B924B3" w:rsidP="00B924B3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894D94" w14:textId="77777777" w:rsidR="00B924B3" w:rsidRPr="00B924B3" w:rsidRDefault="00B924B3" w:rsidP="00B924B3">
            <w:pPr>
              <w:rPr>
                <w:i/>
              </w:rPr>
            </w:pPr>
            <w:r w:rsidRPr="00B924B3">
              <w:rPr>
                <w:i/>
              </w:rPr>
              <w:t>Приложить Справку  по составу</w:t>
            </w:r>
          </w:p>
        </w:tc>
      </w:tr>
      <w:tr w:rsidR="00B924B3" w:rsidRPr="00B924B3" w14:paraId="51B1449D" w14:textId="77777777" w:rsidTr="00C220B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EA5EDD" w14:textId="77777777" w:rsidR="00B924B3" w:rsidRPr="00B924B3" w:rsidRDefault="00B924B3" w:rsidP="00B924B3">
            <w:r w:rsidRPr="00B924B3">
              <w:t>5.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B461188" w14:textId="77777777" w:rsidR="00B924B3" w:rsidRPr="00B924B3" w:rsidRDefault="00B924B3" w:rsidP="00B924B3">
            <w:r w:rsidRPr="00B924B3">
              <w:t>Наличие и состав техники с ее разбивкой на собственную, арендованную и лизинговую</w:t>
            </w:r>
            <w:r w:rsidRPr="00B924B3">
              <w:rPr>
                <w:vertAlign w:val="superscript"/>
              </w:rPr>
              <w:t>1</w:t>
            </w:r>
            <w:r w:rsidRPr="00B924B3"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A1B9906" w14:textId="77777777" w:rsidR="00B924B3" w:rsidRPr="00B924B3" w:rsidRDefault="00B924B3" w:rsidP="00B924B3">
            <w:pPr>
              <w:jc w:val="center"/>
            </w:pPr>
            <w:r w:rsidRPr="00B924B3">
              <w:t>ед.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FCA5685" w14:textId="77777777" w:rsidR="00B924B3" w:rsidRPr="00B924B3" w:rsidRDefault="00B924B3" w:rsidP="00B924B3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5EFE7" w14:textId="77777777" w:rsidR="00B924B3" w:rsidRPr="00B924B3" w:rsidRDefault="00B924B3" w:rsidP="00B924B3">
            <w:pPr>
              <w:rPr>
                <w:i/>
              </w:rPr>
            </w:pPr>
            <w:r w:rsidRPr="00B924B3">
              <w:rPr>
                <w:i/>
              </w:rPr>
              <w:t>Приложить Справку по составу</w:t>
            </w:r>
          </w:p>
        </w:tc>
      </w:tr>
      <w:tr w:rsidR="00B924B3" w:rsidRPr="00B924B3" w14:paraId="35056887" w14:textId="77777777" w:rsidTr="00C220B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A210C1" w14:textId="77777777" w:rsidR="00B924B3" w:rsidRPr="00B924B3" w:rsidRDefault="00B924B3" w:rsidP="00B924B3">
            <w:r w:rsidRPr="00B924B3">
              <w:t>6.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C698E2A" w14:textId="77777777" w:rsidR="00B924B3" w:rsidRPr="00B924B3" w:rsidRDefault="00B924B3" w:rsidP="00B924B3">
            <w:r w:rsidRPr="00B924B3">
              <w:t>Наличие и состав оборудования</w:t>
            </w:r>
            <w:r w:rsidRPr="00B924B3">
              <w:rPr>
                <w:vertAlign w:val="superscript"/>
              </w:rPr>
              <w:t>1</w:t>
            </w:r>
            <w:r w:rsidRPr="00B924B3"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87F90C4" w14:textId="77777777" w:rsidR="00B924B3" w:rsidRPr="00B924B3" w:rsidRDefault="00B924B3" w:rsidP="00B924B3">
            <w:pPr>
              <w:jc w:val="center"/>
            </w:pPr>
            <w:r w:rsidRPr="00B924B3">
              <w:t>ед.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0E168D2" w14:textId="77777777" w:rsidR="00B924B3" w:rsidRPr="00B924B3" w:rsidRDefault="00B924B3" w:rsidP="00B924B3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7F3448" w14:textId="77777777" w:rsidR="00B924B3" w:rsidRPr="00B924B3" w:rsidRDefault="00B924B3" w:rsidP="00B924B3">
            <w:pPr>
              <w:rPr>
                <w:i/>
              </w:rPr>
            </w:pPr>
            <w:r w:rsidRPr="00B924B3">
              <w:rPr>
                <w:i/>
              </w:rPr>
              <w:t xml:space="preserve">Приложить Справку по составу </w:t>
            </w:r>
          </w:p>
        </w:tc>
      </w:tr>
      <w:tr w:rsidR="00B924B3" w:rsidRPr="00B924B3" w14:paraId="454C3F47" w14:textId="77777777" w:rsidTr="00C220B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87C9A1" w14:textId="77777777" w:rsidR="00B924B3" w:rsidRPr="00B924B3" w:rsidRDefault="00B924B3" w:rsidP="00B924B3">
            <w:pPr>
              <w:jc w:val="both"/>
            </w:pPr>
            <w:r w:rsidRPr="00B924B3">
              <w:t>7.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34EDD03" w14:textId="77777777" w:rsidR="00B924B3" w:rsidRPr="00B924B3" w:rsidRDefault="00B924B3" w:rsidP="00B924B3">
            <w:r w:rsidRPr="00B924B3">
              <w:rPr>
                <w:sz w:val="26"/>
                <w:szCs w:val="26"/>
              </w:rPr>
              <w:t>Наличие сертифицированных лабораторий</w:t>
            </w:r>
            <w:r w:rsidRPr="00B924B3">
              <w:rPr>
                <w:vertAlign w:val="superscript"/>
              </w:rPr>
              <w:t>1</w:t>
            </w:r>
            <w:r w:rsidRPr="00B924B3">
              <w:rPr>
                <w:sz w:val="26"/>
                <w:szCs w:val="26"/>
              </w:rPr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381866B" w14:textId="77777777" w:rsidR="00B924B3" w:rsidRPr="00B924B3" w:rsidRDefault="00B924B3" w:rsidP="00B924B3">
            <w:pPr>
              <w:jc w:val="center"/>
            </w:pPr>
            <w:r w:rsidRPr="00B924B3">
              <w:t>да</w:t>
            </w:r>
            <w:r w:rsidRPr="00B924B3">
              <w:rPr>
                <w:lang w:val="en-US"/>
              </w:rPr>
              <w:t>/</w:t>
            </w:r>
            <w:r w:rsidRPr="00B924B3"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B0E97E8" w14:textId="77777777" w:rsidR="00B924B3" w:rsidRPr="00B924B3" w:rsidRDefault="00B924B3" w:rsidP="00B924B3">
            <w:pPr>
              <w:jc w:val="both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E65B5F" w14:textId="77777777" w:rsidR="00B924B3" w:rsidRPr="00B924B3" w:rsidRDefault="00B924B3" w:rsidP="00B924B3">
            <w:pPr>
              <w:rPr>
                <w:i/>
              </w:rPr>
            </w:pPr>
            <w:r w:rsidRPr="00B924B3">
              <w:rPr>
                <w:i/>
              </w:rPr>
              <w:t>Приложить Справку</w:t>
            </w:r>
          </w:p>
        </w:tc>
      </w:tr>
      <w:tr w:rsidR="00B924B3" w:rsidRPr="00B924B3" w14:paraId="4869837A" w14:textId="77777777" w:rsidTr="00C220B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2452A0" w14:textId="77777777" w:rsidR="00B924B3" w:rsidRPr="00B924B3" w:rsidRDefault="00B924B3" w:rsidP="00B924B3">
            <w:pPr>
              <w:jc w:val="both"/>
            </w:pPr>
            <w:r w:rsidRPr="00B924B3">
              <w:t>8.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18270B6" w14:textId="77777777" w:rsidR="00B924B3" w:rsidRPr="00B924B3" w:rsidRDefault="00B924B3" w:rsidP="00B924B3">
            <w:r w:rsidRPr="00B924B3">
              <w:rPr>
                <w:sz w:val="26"/>
                <w:szCs w:val="26"/>
              </w:rPr>
              <w:t>Наличие круглосуточной службы для взаимодействия с Заказчиком.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42AAC84" w14:textId="77777777" w:rsidR="00B924B3" w:rsidRPr="00B924B3" w:rsidRDefault="00B924B3" w:rsidP="00B924B3">
            <w:pPr>
              <w:jc w:val="center"/>
            </w:pPr>
            <w:r w:rsidRPr="00B924B3">
              <w:t>да</w:t>
            </w:r>
            <w:r w:rsidRPr="00B924B3">
              <w:rPr>
                <w:lang w:val="en-US"/>
              </w:rPr>
              <w:t>/</w:t>
            </w:r>
            <w:r w:rsidRPr="00B924B3"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42918DA" w14:textId="77777777" w:rsidR="00B924B3" w:rsidRPr="00B924B3" w:rsidRDefault="00B924B3" w:rsidP="00B924B3">
            <w:pPr>
              <w:jc w:val="both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B0EF5" w14:textId="77777777" w:rsidR="00B924B3" w:rsidRPr="00B924B3" w:rsidRDefault="00B924B3" w:rsidP="00B924B3">
            <w:pPr>
              <w:jc w:val="both"/>
            </w:pPr>
          </w:p>
        </w:tc>
      </w:tr>
      <w:tr w:rsidR="00B924B3" w:rsidRPr="00B924B3" w14:paraId="75A98A6F" w14:textId="77777777" w:rsidTr="00C220B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E5BB2F" w14:textId="77777777" w:rsidR="00B924B3" w:rsidRPr="00B924B3" w:rsidRDefault="00B924B3" w:rsidP="00B924B3">
            <w:pPr>
              <w:jc w:val="both"/>
            </w:pPr>
            <w:r w:rsidRPr="00B924B3">
              <w:t>9.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24AC814" w14:textId="77777777" w:rsidR="00B924B3" w:rsidRPr="00B924B3" w:rsidRDefault="00B924B3" w:rsidP="00B924B3">
            <w:r w:rsidRPr="00B924B3">
              <w:t xml:space="preserve">Наличие собственной или арендованной производственной базы, необходимой для </w:t>
            </w:r>
            <w:r w:rsidRPr="00B924B3">
              <w:lastRenderedPageBreak/>
              <w:t xml:space="preserve">выполнения работ (оказания услуг) </w:t>
            </w:r>
            <w:proofErr w:type="spellStart"/>
            <w:r w:rsidRPr="00B924B3">
              <w:t>явля-ющихся</w:t>
            </w:r>
            <w:proofErr w:type="spellEnd"/>
            <w:r w:rsidRPr="00B924B3">
              <w:t xml:space="preserve"> предметом тендера</w:t>
            </w:r>
            <w:r w:rsidRPr="00B924B3">
              <w:rPr>
                <w:vertAlign w:val="superscript"/>
              </w:rPr>
              <w:t>1</w:t>
            </w:r>
            <w:r w:rsidRPr="00B924B3"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9EA5E1D" w14:textId="77777777" w:rsidR="00B924B3" w:rsidRPr="00B924B3" w:rsidRDefault="00B924B3" w:rsidP="00B924B3">
            <w:pPr>
              <w:jc w:val="center"/>
            </w:pPr>
            <w:r w:rsidRPr="00B924B3">
              <w:lastRenderedPageBreak/>
              <w:t>да</w:t>
            </w:r>
            <w:r w:rsidRPr="00B924B3">
              <w:rPr>
                <w:lang w:val="en-US"/>
              </w:rPr>
              <w:t>/</w:t>
            </w:r>
            <w:r w:rsidRPr="00B924B3"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F2956E1" w14:textId="77777777" w:rsidR="00B924B3" w:rsidRPr="00B924B3" w:rsidRDefault="00B924B3" w:rsidP="00B924B3">
            <w:pPr>
              <w:jc w:val="both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F6AF22" w14:textId="77777777" w:rsidR="00B924B3" w:rsidRPr="00B924B3" w:rsidRDefault="00B924B3" w:rsidP="00B924B3">
            <w:pPr>
              <w:rPr>
                <w:i/>
              </w:rPr>
            </w:pPr>
            <w:r w:rsidRPr="00B924B3">
              <w:rPr>
                <w:i/>
              </w:rPr>
              <w:t xml:space="preserve">Указать собственная или </w:t>
            </w:r>
            <w:r w:rsidRPr="00B924B3">
              <w:rPr>
                <w:i/>
              </w:rPr>
              <w:lastRenderedPageBreak/>
              <w:t>арендованная</w:t>
            </w:r>
          </w:p>
        </w:tc>
      </w:tr>
      <w:tr w:rsidR="00B924B3" w:rsidRPr="00B924B3" w14:paraId="4BBA64D8" w14:textId="77777777" w:rsidTr="00C220B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30B16C" w14:textId="77777777" w:rsidR="00B924B3" w:rsidRPr="00B924B3" w:rsidRDefault="00B924B3" w:rsidP="00B924B3">
            <w:pPr>
              <w:ind w:right="-216"/>
              <w:jc w:val="both"/>
            </w:pPr>
            <w:r w:rsidRPr="00B924B3">
              <w:lastRenderedPageBreak/>
              <w:t>10.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B1341B1" w14:textId="77777777" w:rsidR="00B924B3" w:rsidRPr="00B924B3" w:rsidRDefault="00B924B3" w:rsidP="00B924B3">
            <w:r w:rsidRPr="00B924B3">
              <w:t>Удаленность производственной базы от места проведения работ (оказания услуг)</w:t>
            </w:r>
            <w:r w:rsidRPr="00B924B3">
              <w:rPr>
                <w:vertAlign w:val="superscript"/>
              </w:rPr>
              <w:t xml:space="preserve"> 1</w:t>
            </w:r>
            <w:r w:rsidRPr="00B924B3"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CCC0BC1" w14:textId="77777777" w:rsidR="00B924B3" w:rsidRPr="00B924B3" w:rsidRDefault="00B924B3" w:rsidP="00B924B3">
            <w:pPr>
              <w:jc w:val="center"/>
            </w:pPr>
            <w:r w:rsidRPr="00B924B3">
              <w:t>км.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AEBA689" w14:textId="77777777" w:rsidR="00B924B3" w:rsidRPr="00B924B3" w:rsidRDefault="00B924B3" w:rsidP="00B924B3">
            <w:pPr>
              <w:jc w:val="both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608AD2" w14:textId="77777777" w:rsidR="00B924B3" w:rsidRPr="00B924B3" w:rsidRDefault="00B924B3" w:rsidP="00B924B3">
            <w:pPr>
              <w:rPr>
                <w:i/>
              </w:rPr>
            </w:pPr>
            <w:r w:rsidRPr="00B924B3">
              <w:rPr>
                <w:i/>
              </w:rPr>
              <w:t>Указать место-положение базы</w:t>
            </w:r>
          </w:p>
        </w:tc>
      </w:tr>
      <w:tr w:rsidR="00B924B3" w:rsidRPr="00B924B3" w14:paraId="1BFF0FF6" w14:textId="77777777" w:rsidTr="00C220B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B820B" w14:textId="77777777" w:rsidR="00B924B3" w:rsidRPr="00B924B3" w:rsidRDefault="00B924B3" w:rsidP="00B924B3">
            <w:pPr>
              <w:ind w:right="-216"/>
              <w:jc w:val="both"/>
            </w:pPr>
            <w:r w:rsidRPr="00B924B3">
              <w:t>11.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C78B616" w14:textId="77777777" w:rsidR="00B924B3" w:rsidRPr="00B924B3" w:rsidRDefault="00B924B3" w:rsidP="00B924B3">
            <w:r w:rsidRPr="00B924B3">
              <w:t xml:space="preserve">Наличие сертификата предприятия по стандартам </w:t>
            </w:r>
            <w:r w:rsidRPr="00B924B3">
              <w:rPr>
                <w:lang w:val="en-US"/>
              </w:rPr>
              <w:t>ISO</w:t>
            </w:r>
            <w:r w:rsidRPr="00B924B3">
              <w:t xml:space="preserve"> 9000 – 9001.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DEE5EE2" w14:textId="77777777" w:rsidR="00B924B3" w:rsidRPr="00B924B3" w:rsidRDefault="00B924B3" w:rsidP="00B924B3">
            <w:pPr>
              <w:jc w:val="center"/>
            </w:pPr>
            <w:r w:rsidRPr="00B924B3">
              <w:t>да</w:t>
            </w:r>
            <w:r w:rsidRPr="00B924B3">
              <w:rPr>
                <w:lang w:val="en-US"/>
              </w:rPr>
              <w:t>/</w:t>
            </w:r>
            <w:r w:rsidRPr="00B924B3"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CBAC55D" w14:textId="77777777" w:rsidR="00B924B3" w:rsidRPr="00B924B3" w:rsidRDefault="00B924B3" w:rsidP="00B924B3">
            <w:pPr>
              <w:jc w:val="both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3262A5" w14:textId="77777777" w:rsidR="00B924B3" w:rsidRPr="00B924B3" w:rsidRDefault="00B924B3" w:rsidP="00B924B3">
            <w:pPr>
              <w:jc w:val="both"/>
              <w:rPr>
                <w:i/>
              </w:rPr>
            </w:pPr>
            <w:r w:rsidRPr="00B924B3">
              <w:rPr>
                <w:i/>
              </w:rPr>
              <w:t>Приложить копию</w:t>
            </w:r>
          </w:p>
        </w:tc>
      </w:tr>
      <w:tr w:rsidR="00B924B3" w:rsidRPr="00B924B3" w14:paraId="0B96434E" w14:textId="77777777" w:rsidTr="00C220B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1416CD" w14:textId="77777777" w:rsidR="00B924B3" w:rsidRPr="00B924B3" w:rsidRDefault="00B924B3" w:rsidP="00B924B3">
            <w:pPr>
              <w:ind w:right="-216"/>
              <w:jc w:val="both"/>
            </w:pPr>
            <w:r w:rsidRPr="00B924B3">
              <w:t>12.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4BB866C" w14:textId="77777777" w:rsidR="00B924B3" w:rsidRPr="00B924B3" w:rsidRDefault="00B924B3" w:rsidP="00B924B3">
            <w:r w:rsidRPr="00B924B3">
              <w:rPr>
                <w:sz w:val="26"/>
                <w:szCs w:val="26"/>
              </w:rPr>
              <w:t>Членство в Саморегулируемой организации (СРО)</w:t>
            </w:r>
            <w:r w:rsidRPr="00B924B3">
              <w:rPr>
                <w:vertAlign w:val="superscript"/>
              </w:rPr>
              <w:t xml:space="preserve"> 1</w:t>
            </w:r>
            <w:r w:rsidRPr="00B924B3">
              <w:rPr>
                <w:sz w:val="26"/>
                <w:szCs w:val="26"/>
              </w:rPr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920AFCE" w14:textId="77777777" w:rsidR="00B924B3" w:rsidRPr="00B924B3" w:rsidRDefault="00B924B3" w:rsidP="00B924B3">
            <w:pPr>
              <w:jc w:val="center"/>
            </w:pPr>
            <w:r w:rsidRPr="00B924B3">
              <w:t>да</w:t>
            </w:r>
            <w:r w:rsidRPr="00B924B3">
              <w:rPr>
                <w:lang w:val="en-US"/>
              </w:rPr>
              <w:t>/</w:t>
            </w:r>
            <w:r w:rsidRPr="00B924B3"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605521F" w14:textId="77777777" w:rsidR="00B924B3" w:rsidRPr="00B924B3" w:rsidRDefault="00B924B3" w:rsidP="00B924B3">
            <w:pPr>
              <w:jc w:val="both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2C3267" w14:textId="77777777" w:rsidR="00B924B3" w:rsidRPr="00B924B3" w:rsidRDefault="00B924B3" w:rsidP="00B924B3">
            <w:pPr>
              <w:jc w:val="both"/>
              <w:rPr>
                <w:i/>
              </w:rPr>
            </w:pPr>
            <w:r w:rsidRPr="00B924B3">
              <w:rPr>
                <w:i/>
              </w:rPr>
              <w:t>Указать организацию</w:t>
            </w:r>
          </w:p>
        </w:tc>
      </w:tr>
      <w:tr w:rsidR="00B924B3" w:rsidRPr="00B924B3" w14:paraId="509666B5" w14:textId="77777777" w:rsidTr="00C220B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A0CF6B" w14:textId="77777777" w:rsidR="00B924B3" w:rsidRPr="00B924B3" w:rsidRDefault="00B924B3" w:rsidP="00B924B3">
            <w:pPr>
              <w:ind w:right="-216"/>
              <w:jc w:val="both"/>
            </w:pPr>
            <w:r w:rsidRPr="00B924B3">
              <w:t>13.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A420BAC" w14:textId="77777777" w:rsidR="00B924B3" w:rsidRPr="00B924B3" w:rsidRDefault="00B924B3" w:rsidP="00B924B3">
            <w:r w:rsidRPr="00B924B3">
              <w:t>Возможность получения обязательства (гарантии) СРО по исполнению договора претендента на участие в тендере с Заказчиком, в случае его заключения</w:t>
            </w:r>
            <w:r w:rsidRPr="00B924B3">
              <w:rPr>
                <w:vertAlign w:val="superscript"/>
              </w:rPr>
              <w:t>1</w:t>
            </w:r>
            <w:r w:rsidRPr="00B924B3"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2C68A1E" w14:textId="77777777" w:rsidR="00B924B3" w:rsidRPr="00B924B3" w:rsidRDefault="00B924B3" w:rsidP="00B924B3">
            <w:pPr>
              <w:jc w:val="center"/>
            </w:pPr>
            <w:r w:rsidRPr="00B924B3">
              <w:t>да</w:t>
            </w:r>
            <w:r w:rsidRPr="00B924B3">
              <w:rPr>
                <w:lang w:val="en-US"/>
              </w:rPr>
              <w:t>/</w:t>
            </w:r>
            <w:r w:rsidRPr="00B924B3"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5AD896C" w14:textId="77777777" w:rsidR="00B924B3" w:rsidRPr="00B924B3" w:rsidRDefault="00B924B3" w:rsidP="00B924B3">
            <w:pPr>
              <w:jc w:val="both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7DDD0F" w14:textId="77777777" w:rsidR="00B924B3" w:rsidRPr="00B924B3" w:rsidRDefault="00B924B3" w:rsidP="00B924B3">
            <w:pPr>
              <w:jc w:val="both"/>
            </w:pPr>
          </w:p>
        </w:tc>
      </w:tr>
      <w:tr w:rsidR="00B924B3" w:rsidRPr="00B924B3" w14:paraId="20990A96" w14:textId="77777777" w:rsidTr="00C220B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EF1AED" w14:textId="77777777" w:rsidR="00B924B3" w:rsidRPr="00B924B3" w:rsidRDefault="00B924B3" w:rsidP="00B924B3">
            <w:pPr>
              <w:ind w:right="-216"/>
              <w:jc w:val="both"/>
            </w:pPr>
            <w:r w:rsidRPr="00B924B3">
              <w:t>14.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3E8C286" w14:textId="77777777" w:rsidR="00B924B3" w:rsidRPr="00B924B3" w:rsidRDefault="00B924B3" w:rsidP="00B924B3">
            <w:r w:rsidRPr="00B924B3">
              <w:t>Наличие свидетельства о допуске к выполнению работ (оказанию услуг), являющихся предметом тендера, выданного СРО</w:t>
            </w:r>
            <w:r w:rsidRPr="00B924B3">
              <w:rPr>
                <w:vertAlign w:val="superscript"/>
              </w:rPr>
              <w:t>1</w:t>
            </w:r>
            <w:r w:rsidRPr="00B924B3"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37B7303" w14:textId="77777777" w:rsidR="00B924B3" w:rsidRPr="00B924B3" w:rsidRDefault="00B924B3" w:rsidP="00B924B3">
            <w:pPr>
              <w:jc w:val="center"/>
            </w:pPr>
            <w:r w:rsidRPr="00B924B3">
              <w:t>да</w:t>
            </w:r>
            <w:r w:rsidRPr="00B924B3">
              <w:rPr>
                <w:lang w:val="en-US"/>
              </w:rPr>
              <w:t>/</w:t>
            </w:r>
            <w:r w:rsidRPr="00B924B3"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1F7F5E2" w14:textId="77777777" w:rsidR="00B924B3" w:rsidRPr="00B924B3" w:rsidRDefault="00B924B3" w:rsidP="00B924B3">
            <w:pPr>
              <w:jc w:val="both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A0B6FE" w14:textId="77777777" w:rsidR="00B924B3" w:rsidRPr="00B924B3" w:rsidRDefault="00B924B3" w:rsidP="00B924B3">
            <w:pPr>
              <w:jc w:val="both"/>
            </w:pPr>
            <w:r w:rsidRPr="00B924B3">
              <w:rPr>
                <w:i/>
              </w:rPr>
              <w:t>Приложить копию</w:t>
            </w:r>
          </w:p>
        </w:tc>
      </w:tr>
      <w:tr w:rsidR="00B924B3" w:rsidRPr="00B924B3" w14:paraId="621A36A2" w14:textId="77777777" w:rsidTr="00C220B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7EDF1" w14:textId="77777777" w:rsidR="00B924B3" w:rsidRPr="00B924B3" w:rsidRDefault="00B924B3" w:rsidP="00B924B3">
            <w:pPr>
              <w:ind w:right="-216"/>
              <w:jc w:val="both"/>
            </w:pPr>
            <w:r w:rsidRPr="00B924B3">
              <w:t>15.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EAFFB09" w14:textId="77777777" w:rsidR="00B924B3" w:rsidRPr="00B924B3" w:rsidRDefault="00B924B3" w:rsidP="00B924B3">
            <w:r w:rsidRPr="00B924B3">
              <w:t xml:space="preserve">Согласие на получение </w:t>
            </w:r>
            <w:r w:rsidRPr="00B924B3">
              <w:rPr>
                <w:b/>
              </w:rPr>
              <w:t>Векселя</w:t>
            </w:r>
            <w:r w:rsidRPr="00B924B3">
              <w:t xml:space="preserve"> в счет оплаты работ (услуг).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03E62DD" w14:textId="77777777" w:rsidR="00B924B3" w:rsidRPr="00B924B3" w:rsidRDefault="00B924B3" w:rsidP="00B924B3">
            <w:pPr>
              <w:jc w:val="center"/>
            </w:pPr>
            <w:r w:rsidRPr="00B924B3">
              <w:t>да</w:t>
            </w:r>
            <w:r w:rsidRPr="00B924B3">
              <w:rPr>
                <w:lang w:val="en-US"/>
              </w:rPr>
              <w:t>/</w:t>
            </w:r>
            <w:r w:rsidRPr="00B924B3"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4635C8C" w14:textId="77777777" w:rsidR="00B924B3" w:rsidRPr="00B924B3" w:rsidRDefault="00B924B3" w:rsidP="00B924B3">
            <w:pPr>
              <w:jc w:val="both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E263C5" w14:textId="77777777" w:rsidR="00B924B3" w:rsidRPr="00B924B3" w:rsidRDefault="00B924B3" w:rsidP="00B924B3">
            <w:pPr>
              <w:jc w:val="both"/>
              <w:rPr>
                <w:i/>
              </w:rPr>
            </w:pPr>
          </w:p>
        </w:tc>
      </w:tr>
      <w:tr w:rsidR="00B924B3" w:rsidRPr="00B924B3" w14:paraId="104696C9" w14:textId="77777777" w:rsidTr="00C220B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AEDC4A" w14:textId="77777777" w:rsidR="00B924B3" w:rsidRPr="00B924B3" w:rsidRDefault="00B924B3" w:rsidP="00B924B3">
            <w:pPr>
              <w:ind w:right="-216"/>
              <w:jc w:val="both"/>
            </w:pPr>
            <w:r w:rsidRPr="00B924B3">
              <w:t>16.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945CAE4" w14:textId="77777777" w:rsidR="00B924B3" w:rsidRPr="00B924B3" w:rsidRDefault="00B924B3" w:rsidP="00B924B3">
            <w:r w:rsidRPr="00B924B3">
              <w:t xml:space="preserve">Согласие на соблюдение требований Заказчика в области промышленной безопасности, технических и </w:t>
            </w:r>
            <w:proofErr w:type="spellStart"/>
            <w:r w:rsidRPr="00B924B3">
              <w:t>техноло-гических</w:t>
            </w:r>
            <w:proofErr w:type="spellEnd"/>
            <w:r w:rsidRPr="00B924B3">
              <w:t xml:space="preserve"> регламентов, охраны труда и охраны окружающей среды, системы управления транспортной безопасностью.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58555A8" w14:textId="77777777" w:rsidR="00B924B3" w:rsidRPr="00B924B3" w:rsidRDefault="00B924B3" w:rsidP="00B924B3">
            <w:pPr>
              <w:jc w:val="center"/>
            </w:pPr>
            <w:r w:rsidRPr="00B924B3">
              <w:t>да</w:t>
            </w:r>
            <w:r w:rsidRPr="00B924B3">
              <w:rPr>
                <w:lang w:val="en-US"/>
              </w:rPr>
              <w:t>/</w:t>
            </w:r>
            <w:r w:rsidRPr="00B924B3"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733FD27" w14:textId="77777777" w:rsidR="00B924B3" w:rsidRPr="00B924B3" w:rsidRDefault="00B924B3" w:rsidP="00B924B3">
            <w:pPr>
              <w:jc w:val="both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838308" w14:textId="77777777" w:rsidR="00B924B3" w:rsidRPr="00B924B3" w:rsidRDefault="00B924B3" w:rsidP="00B924B3">
            <w:pPr>
              <w:jc w:val="both"/>
            </w:pPr>
          </w:p>
        </w:tc>
      </w:tr>
      <w:tr w:rsidR="00B924B3" w:rsidRPr="00B924B3" w14:paraId="5BBF9B1D" w14:textId="77777777" w:rsidTr="00C220B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135E6E" w14:textId="77777777" w:rsidR="00B924B3" w:rsidRPr="00B924B3" w:rsidRDefault="00B924B3" w:rsidP="00B924B3">
            <w:pPr>
              <w:ind w:right="-216"/>
              <w:jc w:val="both"/>
            </w:pPr>
            <w:r w:rsidRPr="00B924B3">
              <w:t>17.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51A91C2" w14:textId="77777777" w:rsidR="00B924B3" w:rsidRPr="00B924B3" w:rsidRDefault="00B924B3" w:rsidP="00B924B3">
            <w:r w:rsidRPr="00B924B3">
              <w:t xml:space="preserve">Согласие на предоставление банковских гарантий: </w:t>
            </w:r>
          </w:p>
          <w:p w14:paraId="07567341" w14:textId="77777777" w:rsidR="00B924B3" w:rsidRPr="00B924B3" w:rsidRDefault="00B924B3" w:rsidP="00B924B3">
            <w:r w:rsidRPr="00B924B3">
              <w:t xml:space="preserve">- сохранности и возмещения ущерба в случае порчи и утери материалов и </w:t>
            </w:r>
            <w:proofErr w:type="gramStart"/>
            <w:r w:rsidRPr="00B924B3">
              <w:t>обо-</w:t>
            </w:r>
            <w:proofErr w:type="spellStart"/>
            <w:r w:rsidRPr="00B924B3">
              <w:t>рудования</w:t>
            </w:r>
            <w:proofErr w:type="spellEnd"/>
            <w:proofErr w:type="gramEnd"/>
            <w:r w:rsidRPr="00B924B3">
              <w:t xml:space="preserve"> поставки Заказчика; </w:t>
            </w:r>
          </w:p>
          <w:p w14:paraId="1A904BCC" w14:textId="77777777" w:rsidR="00B924B3" w:rsidRPr="00B924B3" w:rsidRDefault="00B924B3" w:rsidP="00B924B3">
            <w:r w:rsidRPr="00B924B3">
              <w:t xml:space="preserve">- исполнения работ Подрядчиком; </w:t>
            </w:r>
          </w:p>
          <w:p w14:paraId="2CB89A04" w14:textId="77777777" w:rsidR="00B924B3" w:rsidRPr="00B924B3" w:rsidRDefault="00B924B3" w:rsidP="00B924B3">
            <w:r w:rsidRPr="00B924B3">
              <w:t>- финансирования выполнения работ Подрядчиком в гарантийный период,</w:t>
            </w:r>
          </w:p>
          <w:p w14:paraId="40F95B2D" w14:textId="77777777" w:rsidR="00B924B3" w:rsidRPr="00B924B3" w:rsidRDefault="00B924B3" w:rsidP="00B924B3">
            <w:r w:rsidRPr="00B924B3">
              <w:t>если претендентом на участие в тендере запрашивается полная или частичная предоплата.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92BB161" w14:textId="77777777" w:rsidR="00B924B3" w:rsidRPr="00B924B3" w:rsidRDefault="00B924B3" w:rsidP="00B924B3">
            <w:pPr>
              <w:jc w:val="center"/>
            </w:pPr>
            <w:r w:rsidRPr="00B924B3">
              <w:t>да</w:t>
            </w:r>
            <w:r w:rsidRPr="00B924B3">
              <w:rPr>
                <w:lang w:val="en-US"/>
              </w:rPr>
              <w:t>/</w:t>
            </w:r>
            <w:r w:rsidRPr="00B924B3"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C409C85" w14:textId="77777777" w:rsidR="00B924B3" w:rsidRPr="00B924B3" w:rsidRDefault="00B924B3" w:rsidP="00B924B3">
            <w:pPr>
              <w:jc w:val="both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C182B1" w14:textId="77777777" w:rsidR="00B924B3" w:rsidRPr="00B924B3" w:rsidRDefault="00B924B3" w:rsidP="00B924B3">
            <w:pPr>
              <w:rPr>
                <w:i/>
              </w:rPr>
            </w:pPr>
            <w:r w:rsidRPr="00B924B3">
              <w:rPr>
                <w:i/>
              </w:rPr>
              <w:t>Указать Банки, которыми могут быть предоставлены банковские гарантии</w:t>
            </w:r>
          </w:p>
        </w:tc>
      </w:tr>
      <w:tr w:rsidR="00B924B3" w:rsidRPr="00B924B3" w14:paraId="538817C5" w14:textId="77777777" w:rsidTr="00C220B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AE8711" w14:textId="77777777" w:rsidR="00B924B3" w:rsidRPr="00B924B3" w:rsidRDefault="00B924B3" w:rsidP="00B924B3">
            <w:pPr>
              <w:ind w:right="-216"/>
            </w:pPr>
            <w:r w:rsidRPr="00B924B3">
              <w:t>18.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28087B8" w14:textId="77777777" w:rsidR="00B924B3" w:rsidRPr="00B924B3" w:rsidRDefault="00B924B3" w:rsidP="00B924B3">
            <w:pPr>
              <w:ind w:right="-108"/>
            </w:pPr>
            <w:r w:rsidRPr="00B924B3">
              <w:t>Наличие положительных отзывов о ре-</w:t>
            </w:r>
            <w:proofErr w:type="spellStart"/>
            <w:r w:rsidRPr="00B924B3">
              <w:t>зультатах</w:t>
            </w:r>
            <w:proofErr w:type="spellEnd"/>
            <w:r w:rsidRPr="00B924B3">
              <w:t xml:space="preserve"> деятельности, в том числе от обществ, вход</w:t>
            </w:r>
            <w:r w:rsidR="0081071D">
              <w:t xml:space="preserve">ящих в корпоративную структуру </w:t>
            </w:r>
            <w:r w:rsidRPr="00B924B3">
              <w:t>АО «НК «Нефтиса».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7E370F1" w14:textId="77777777" w:rsidR="00B924B3" w:rsidRPr="00B924B3" w:rsidRDefault="00B924B3" w:rsidP="00B924B3">
            <w:pPr>
              <w:jc w:val="center"/>
            </w:pPr>
            <w:r w:rsidRPr="00B924B3">
              <w:t>да</w:t>
            </w:r>
            <w:r w:rsidRPr="00B924B3">
              <w:rPr>
                <w:lang w:val="en-US"/>
              </w:rPr>
              <w:t>/</w:t>
            </w:r>
            <w:r w:rsidRPr="00B924B3"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B7091E3" w14:textId="77777777" w:rsidR="00B924B3" w:rsidRPr="00B924B3" w:rsidRDefault="00B924B3" w:rsidP="00B924B3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97E1F" w14:textId="77777777" w:rsidR="00B924B3" w:rsidRPr="00B924B3" w:rsidRDefault="00B924B3" w:rsidP="00B924B3">
            <w:r w:rsidRPr="00B924B3">
              <w:rPr>
                <w:i/>
              </w:rPr>
              <w:t>Приложить копии</w:t>
            </w:r>
          </w:p>
        </w:tc>
      </w:tr>
      <w:tr w:rsidR="00B924B3" w:rsidRPr="00B924B3" w14:paraId="3905343B" w14:textId="77777777" w:rsidTr="00C220B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04B65C" w14:textId="77777777" w:rsidR="00B924B3" w:rsidRPr="00B924B3" w:rsidRDefault="00B924B3" w:rsidP="00B924B3">
            <w:pPr>
              <w:ind w:right="-216"/>
              <w:jc w:val="both"/>
            </w:pPr>
            <w:r w:rsidRPr="00B924B3">
              <w:t>19.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AD4C06F" w14:textId="77777777" w:rsidR="00B924B3" w:rsidRPr="00B924B3" w:rsidRDefault="00B924B3" w:rsidP="00B924B3">
            <w:pPr>
              <w:ind w:right="-108"/>
            </w:pPr>
            <w:r w:rsidRPr="00B924B3">
              <w:t>Наличие действующих договоров с об-</w:t>
            </w:r>
            <w:proofErr w:type="spellStart"/>
            <w:r w:rsidRPr="00B924B3">
              <w:t>ществами</w:t>
            </w:r>
            <w:proofErr w:type="spellEnd"/>
            <w:r w:rsidRPr="00B924B3">
              <w:t>, входя</w:t>
            </w:r>
            <w:r w:rsidR="0081071D">
              <w:t xml:space="preserve">щими в корпоративную структуру </w:t>
            </w:r>
            <w:r w:rsidRPr="00B924B3">
              <w:t>АО «НК «Нефтиса».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EE75A6F" w14:textId="77777777" w:rsidR="00B924B3" w:rsidRPr="00B924B3" w:rsidRDefault="00B924B3" w:rsidP="00B924B3">
            <w:pPr>
              <w:jc w:val="center"/>
            </w:pPr>
            <w:r w:rsidRPr="00B924B3">
              <w:t>да</w:t>
            </w:r>
            <w:r w:rsidRPr="00B924B3">
              <w:rPr>
                <w:lang w:val="en-US"/>
              </w:rPr>
              <w:t>/</w:t>
            </w:r>
            <w:r w:rsidRPr="00B924B3"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C8534C2" w14:textId="77777777" w:rsidR="00B924B3" w:rsidRPr="00B924B3" w:rsidRDefault="00B924B3" w:rsidP="00B924B3">
            <w:pPr>
              <w:jc w:val="both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45C78D" w14:textId="77777777" w:rsidR="00B924B3" w:rsidRPr="00B924B3" w:rsidRDefault="00B924B3" w:rsidP="00B924B3">
            <w:pPr>
              <w:rPr>
                <w:i/>
              </w:rPr>
            </w:pPr>
            <w:r w:rsidRPr="00B924B3">
              <w:rPr>
                <w:i/>
              </w:rPr>
              <w:t>Указать с кем и какие</w:t>
            </w:r>
          </w:p>
        </w:tc>
      </w:tr>
      <w:tr w:rsidR="00B924B3" w:rsidRPr="00B924B3" w14:paraId="3F49496F" w14:textId="77777777" w:rsidTr="00C220B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B18444" w14:textId="77777777" w:rsidR="00B924B3" w:rsidRPr="00B924B3" w:rsidRDefault="00B924B3" w:rsidP="00B924B3">
            <w:pPr>
              <w:ind w:right="-216"/>
              <w:jc w:val="both"/>
            </w:pPr>
            <w:r w:rsidRPr="00B924B3">
              <w:t>20.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02BED76" w14:textId="77777777" w:rsidR="00B924B3" w:rsidRPr="00B924B3" w:rsidRDefault="00B924B3" w:rsidP="00B924B3">
            <w:pPr>
              <w:ind w:right="-108"/>
            </w:pPr>
            <w:r w:rsidRPr="00B924B3">
              <w:t>Наличие специального подразделения для работы с документами ограниченного доступа</w:t>
            </w:r>
            <w:r w:rsidRPr="00B924B3">
              <w:rPr>
                <w:vertAlign w:val="superscript"/>
              </w:rPr>
              <w:t>1</w:t>
            </w:r>
            <w:r w:rsidRPr="00B924B3"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04189A9" w14:textId="77777777" w:rsidR="00B924B3" w:rsidRPr="00B924B3" w:rsidRDefault="00B924B3" w:rsidP="00B924B3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D4AB7F0" w14:textId="77777777" w:rsidR="00B924B3" w:rsidRPr="00B924B3" w:rsidRDefault="00B924B3" w:rsidP="00B924B3">
            <w:pPr>
              <w:jc w:val="both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7F5E15" w14:textId="77777777" w:rsidR="00B924B3" w:rsidRPr="00B924B3" w:rsidRDefault="00B924B3" w:rsidP="00B924B3">
            <w:pPr>
              <w:rPr>
                <w:i/>
              </w:rPr>
            </w:pPr>
          </w:p>
        </w:tc>
      </w:tr>
      <w:tr w:rsidR="00B924B3" w:rsidRPr="00B924B3" w14:paraId="29F5CB4F" w14:textId="77777777" w:rsidTr="00C220B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930030" w14:textId="77777777" w:rsidR="00B924B3" w:rsidRPr="00B924B3" w:rsidRDefault="00B924B3" w:rsidP="00B924B3">
            <w:pPr>
              <w:ind w:right="-216"/>
              <w:jc w:val="both"/>
            </w:pPr>
            <w:r w:rsidRPr="00B924B3">
              <w:t>21.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77B1B9D" w14:textId="77777777" w:rsidR="00B924B3" w:rsidRPr="00B924B3" w:rsidRDefault="00B924B3" w:rsidP="00B924B3">
            <w:pPr>
              <w:ind w:right="-108"/>
            </w:pPr>
            <w:r w:rsidRPr="00B924B3">
              <w:t>Наличие и состав программного обеспечения, которое будет использовать-</w:t>
            </w:r>
            <w:proofErr w:type="spellStart"/>
            <w:r w:rsidRPr="00B924B3">
              <w:t>ся</w:t>
            </w:r>
            <w:proofErr w:type="spellEnd"/>
            <w:r w:rsidRPr="00B924B3">
              <w:t xml:space="preserve"> при выполнении работ</w:t>
            </w:r>
            <w:r w:rsidRPr="00B924B3">
              <w:rPr>
                <w:vertAlign w:val="superscript"/>
              </w:rPr>
              <w:t>1</w:t>
            </w:r>
            <w:r w:rsidRPr="00B924B3">
              <w:t xml:space="preserve">.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8DF1858" w14:textId="77777777" w:rsidR="00B924B3" w:rsidRPr="00B924B3" w:rsidRDefault="00B924B3" w:rsidP="00B924B3">
            <w:pPr>
              <w:jc w:val="center"/>
            </w:pPr>
            <w:r w:rsidRPr="00B924B3">
              <w:t>ед.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1B5DEA8" w14:textId="77777777" w:rsidR="00B924B3" w:rsidRPr="00B924B3" w:rsidRDefault="00B924B3" w:rsidP="00B924B3">
            <w:pPr>
              <w:jc w:val="both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2BA215" w14:textId="77777777" w:rsidR="00B924B3" w:rsidRPr="00B924B3" w:rsidRDefault="00B924B3" w:rsidP="00B924B3">
            <w:pPr>
              <w:rPr>
                <w:i/>
              </w:rPr>
            </w:pPr>
            <w:r w:rsidRPr="00B924B3">
              <w:rPr>
                <w:i/>
              </w:rPr>
              <w:t>Приложить Справку и копии лицензий</w:t>
            </w:r>
          </w:p>
        </w:tc>
      </w:tr>
    </w:tbl>
    <w:p w14:paraId="55855AB5" w14:textId="77777777" w:rsidR="00B924B3" w:rsidRPr="00B924B3" w:rsidRDefault="00B924B3" w:rsidP="00B924B3">
      <w:pPr>
        <w:jc w:val="both"/>
        <w:rPr>
          <w:sz w:val="26"/>
          <w:szCs w:val="26"/>
        </w:rPr>
      </w:pPr>
      <w:r w:rsidRPr="00B924B3">
        <w:rPr>
          <w:sz w:val="26"/>
          <w:szCs w:val="26"/>
        </w:rPr>
        <w:t>Претендент на участие в тендере гарантирует достоверность указанных сведений и дает согласие на их обработку, проверку и хранение.</w:t>
      </w:r>
    </w:p>
    <w:p w14:paraId="77F5B6C1" w14:textId="77777777" w:rsidR="00B924B3" w:rsidRPr="00B924B3" w:rsidRDefault="00B924B3" w:rsidP="00B924B3">
      <w:pPr>
        <w:jc w:val="both"/>
        <w:rPr>
          <w:sz w:val="20"/>
          <w:szCs w:val="20"/>
        </w:rPr>
      </w:pPr>
    </w:p>
    <w:tbl>
      <w:tblPr>
        <w:tblW w:w="7380" w:type="dxa"/>
        <w:tblInd w:w="2088" w:type="dxa"/>
        <w:tblLook w:val="01E0" w:firstRow="1" w:lastRow="1" w:firstColumn="1" w:lastColumn="1" w:noHBand="0" w:noVBand="0"/>
      </w:tblPr>
      <w:tblGrid>
        <w:gridCol w:w="2510"/>
        <w:gridCol w:w="2530"/>
        <w:gridCol w:w="2340"/>
      </w:tblGrid>
      <w:tr w:rsidR="00B924B3" w:rsidRPr="00B924B3" w14:paraId="30D351AA" w14:textId="77777777" w:rsidTr="00C220B6">
        <w:trPr>
          <w:trHeight w:val="299"/>
        </w:trPr>
        <w:tc>
          <w:tcPr>
            <w:tcW w:w="2510" w:type="dxa"/>
            <w:shd w:val="clear" w:color="auto" w:fill="auto"/>
          </w:tcPr>
          <w:p w14:paraId="2871049F" w14:textId="77777777" w:rsidR="00B924B3" w:rsidRPr="00B924B3" w:rsidRDefault="00B924B3" w:rsidP="00B924B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0" w:type="dxa"/>
            <w:tcBorders>
              <w:bottom w:val="single" w:sz="4" w:space="0" w:color="auto"/>
            </w:tcBorders>
            <w:shd w:val="clear" w:color="auto" w:fill="auto"/>
          </w:tcPr>
          <w:p w14:paraId="12CB2101" w14:textId="77777777" w:rsidR="00B924B3" w:rsidRPr="00B924B3" w:rsidRDefault="00B924B3" w:rsidP="00B924B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14:paraId="15BDE3A8" w14:textId="77777777" w:rsidR="00B924B3" w:rsidRPr="00B924B3" w:rsidRDefault="00B924B3" w:rsidP="00B924B3">
            <w:pPr>
              <w:jc w:val="center"/>
              <w:rPr>
                <w:sz w:val="26"/>
                <w:szCs w:val="26"/>
              </w:rPr>
            </w:pPr>
          </w:p>
        </w:tc>
      </w:tr>
      <w:tr w:rsidR="00B924B3" w:rsidRPr="00B924B3" w14:paraId="61526F32" w14:textId="77777777" w:rsidTr="00C220B6">
        <w:trPr>
          <w:trHeight w:val="300"/>
        </w:trPr>
        <w:tc>
          <w:tcPr>
            <w:tcW w:w="2510" w:type="dxa"/>
            <w:tcBorders>
              <w:top w:val="single" w:sz="4" w:space="0" w:color="auto"/>
            </w:tcBorders>
            <w:shd w:val="clear" w:color="auto" w:fill="auto"/>
          </w:tcPr>
          <w:p w14:paraId="35F0B1FD" w14:textId="77777777" w:rsidR="00B924B3" w:rsidRPr="00B924B3" w:rsidRDefault="00B924B3" w:rsidP="00B924B3">
            <w:pPr>
              <w:jc w:val="center"/>
              <w:rPr>
                <w:sz w:val="20"/>
                <w:szCs w:val="20"/>
              </w:rPr>
            </w:pPr>
            <w:r w:rsidRPr="00B924B3">
              <w:rPr>
                <w:sz w:val="20"/>
                <w:szCs w:val="20"/>
              </w:rPr>
              <w:lastRenderedPageBreak/>
              <w:t>должность руководителя</w:t>
            </w:r>
          </w:p>
        </w:tc>
        <w:tc>
          <w:tcPr>
            <w:tcW w:w="2530" w:type="dxa"/>
            <w:shd w:val="clear" w:color="auto" w:fill="auto"/>
          </w:tcPr>
          <w:p w14:paraId="6DE8F878" w14:textId="77777777" w:rsidR="00B924B3" w:rsidRPr="00B924B3" w:rsidRDefault="00B924B3" w:rsidP="00B924B3">
            <w:pPr>
              <w:jc w:val="center"/>
              <w:rPr>
                <w:sz w:val="20"/>
                <w:szCs w:val="20"/>
              </w:rPr>
            </w:pPr>
            <w:r w:rsidRPr="00B924B3">
              <w:rPr>
                <w:sz w:val="20"/>
                <w:szCs w:val="20"/>
              </w:rPr>
              <w:t>подпись</w:t>
            </w:r>
          </w:p>
        </w:tc>
        <w:tc>
          <w:tcPr>
            <w:tcW w:w="2340" w:type="dxa"/>
            <w:tcBorders>
              <w:left w:val="nil"/>
            </w:tcBorders>
            <w:shd w:val="clear" w:color="auto" w:fill="auto"/>
          </w:tcPr>
          <w:p w14:paraId="1D911153" w14:textId="77777777" w:rsidR="00B924B3" w:rsidRPr="00B924B3" w:rsidRDefault="00B924B3" w:rsidP="00B924B3">
            <w:pPr>
              <w:jc w:val="center"/>
              <w:rPr>
                <w:sz w:val="20"/>
                <w:szCs w:val="20"/>
              </w:rPr>
            </w:pPr>
            <w:proofErr w:type="spellStart"/>
            <w:r w:rsidRPr="00B924B3">
              <w:rPr>
                <w:sz w:val="20"/>
                <w:szCs w:val="20"/>
              </w:rPr>
              <w:t>И.О.Фамилия</w:t>
            </w:r>
            <w:proofErr w:type="spellEnd"/>
          </w:p>
        </w:tc>
      </w:tr>
      <w:tr w:rsidR="00B924B3" w:rsidRPr="00B924B3" w14:paraId="3FF027B1" w14:textId="77777777" w:rsidTr="00C220B6">
        <w:trPr>
          <w:trHeight w:val="299"/>
        </w:trPr>
        <w:tc>
          <w:tcPr>
            <w:tcW w:w="2510" w:type="dxa"/>
            <w:shd w:val="clear" w:color="auto" w:fill="auto"/>
          </w:tcPr>
          <w:p w14:paraId="3280CD65" w14:textId="77777777" w:rsidR="00B924B3" w:rsidRPr="00B924B3" w:rsidRDefault="00B924B3" w:rsidP="00B924B3">
            <w:pPr>
              <w:jc w:val="both"/>
            </w:pPr>
          </w:p>
        </w:tc>
        <w:tc>
          <w:tcPr>
            <w:tcW w:w="2530" w:type="dxa"/>
            <w:shd w:val="clear" w:color="auto" w:fill="auto"/>
          </w:tcPr>
          <w:p w14:paraId="12547BAD" w14:textId="77777777" w:rsidR="00B924B3" w:rsidRPr="00B924B3" w:rsidRDefault="00B924B3" w:rsidP="00B924B3">
            <w:pPr>
              <w:jc w:val="both"/>
            </w:pPr>
          </w:p>
        </w:tc>
        <w:tc>
          <w:tcPr>
            <w:tcW w:w="2340" w:type="dxa"/>
            <w:shd w:val="clear" w:color="auto" w:fill="auto"/>
          </w:tcPr>
          <w:p w14:paraId="4E196979" w14:textId="77777777" w:rsidR="00B924B3" w:rsidRPr="00B924B3" w:rsidRDefault="00B924B3" w:rsidP="00B924B3">
            <w:pPr>
              <w:jc w:val="both"/>
            </w:pPr>
          </w:p>
        </w:tc>
      </w:tr>
      <w:tr w:rsidR="00B924B3" w:rsidRPr="00B924B3" w14:paraId="71E16F0F" w14:textId="77777777" w:rsidTr="00C220B6">
        <w:trPr>
          <w:trHeight w:val="300"/>
        </w:trPr>
        <w:tc>
          <w:tcPr>
            <w:tcW w:w="2510" w:type="dxa"/>
            <w:shd w:val="clear" w:color="auto" w:fill="auto"/>
          </w:tcPr>
          <w:p w14:paraId="7B2F77E1" w14:textId="77777777" w:rsidR="00B924B3" w:rsidRPr="00B924B3" w:rsidRDefault="00B924B3" w:rsidP="00B924B3">
            <w:pPr>
              <w:jc w:val="both"/>
            </w:pPr>
            <w:r w:rsidRPr="00B924B3">
              <w:t>Главный бухгалтер</w:t>
            </w:r>
          </w:p>
        </w:tc>
        <w:tc>
          <w:tcPr>
            <w:tcW w:w="2530" w:type="dxa"/>
            <w:tcBorders>
              <w:bottom w:val="single" w:sz="4" w:space="0" w:color="auto"/>
            </w:tcBorders>
            <w:shd w:val="clear" w:color="auto" w:fill="auto"/>
          </w:tcPr>
          <w:p w14:paraId="6716F6FC" w14:textId="77777777" w:rsidR="00B924B3" w:rsidRPr="00B924B3" w:rsidRDefault="00B924B3" w:rsidP="00B924B3">
            <w:pPr>
              <w:jc w:val="both"/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14:paraId="770E1250" w14:textId="77777777" w:rsidR="00B924B3" w:rsidRPr="00B924B3" w:rsidRDefault="00B924B3" w:rsidP="00B924B3">
            <w:pPr>
              <w:jc w:val="both"/>
            </w:pPr>
          </w:p>
        </w:tc>
      </w:tr>
      <w:tr w:rsidR="00B924B3" w:rsidRPr="00B924B3" w14:paraId="52B9A6CA" w14:textId="77777777" w:rsidTr="00C220B6">
        <w:trPr>
          <w:trHeight w:val="299"/>
        </w:trPr>
        <w:tc>
          <w:tcPr>
            <w:tcW w:w="2510" w:type="dxa"/>
            <w:shd w:val="clear" w:color="auto" w:fill="auto"/>
          </w:tcPr>
          <w:p w14:paraId="706E9725" w14:textId="77777777" w:rsidR="00B924B3" w:rsidRPr="00B924B3" w:rsidRDefault="00B924B3" w:rsidP="00B924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0" w:type="dxa"/>
            <w:tcBorders>
              <w:top w:val="single" w:sz="4" w:space="0" w:color="auto"/>
            </w:tcBorders>
            <w:shd w:val="clear" w:color="auto" w:fill="auto"/>
          </w:tcPr>
          <w:p w14:paraId="5DA95AA7" w14:textId="77777777" w:rsidR="00B924B3" w:rsidRPr="00B924B3" w:rsidRDefault="00B924B3" w:rsidP="00B924B3">
            <w:pPr>
              <w:jc w:val="center"/>
              <w:rPr>
                <w:sz w:val="20"/>
                <w:szCs w:val="20"/>
              </w:rPr>
            </w:pPr>
            <w:r w:rsidRPr="00B924B3">
              <w:rPr>
                <w:sz w:val="20"/>
                <w:szCs w:val="20"/>
              </w:rPr>
              <w:t>подпись</w:t>
            </w:r>
          </w:p>
        </w:tc>
        <w:tc>
          <w:tcPr>
            <w:tcW w:w="2340" w:type="dxa"/>
            <w:tcBorders>
              <w:top w:val="single" w:sz="4" w:space="0" w:color="auto"/>
            </w:tcBorders>
            <w:shd w:val="clear" w:color="auto" w:fill="auto"/>
          </w:tcPr>
          <w:p w14:paraId="4507AE61" w14:textId="77777777" w:rsidR="00B924B3" w:rsidRPr="00B924B3" w:rsidRDefault="00B924B3" w:rsidP="00B924B3">
            <w:pPr>
              <w:jc w:val="center"/>
              <w:rPr>
                <w:sz w:val="20"/>
                <w:szCs w:val="20"/>
              </w:rPr>
            </w:pPr>
            <w:proofErr w:type="spellStart"/>
            <w:r w:rsidRPr="00B924B3">
              <w:rPr>
                <w:sz w:val="20"/>
                <w:szCs w:val="20"/>
              </w:rPr>
              <w:t>И.О.Фамилия</w:t>
            </w:r>
            <w:proofErr w:type="spellEnd"/>
          </w:p>
        </w:tc>
      </w:tr>
      <w:tr w:rsidR="00B924B3" w:rsidRPr="00B924B3" w14:paraId="1FEB488E" w14:textId="77777777" w:rsidTr="00C220B6">
        <w:trPr>
          <w:trHeight w:val="300"/>
        </w:trPr>
        <w:tc>
          <w:tcPr>
            <w:tcW w:w="2510" w:type="dxa"/>
            <w:shd w:val="clear" w:color="auto" w:fill="auto"/>
          </w:tcPr>
          <w:p w14:paraId="37406E46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530" w:type="dxa"/>
            <w:shd w:val="clear" w:color="auto" w:fill="auto"/>
          </w:tcPr>
          <w:p w14:paraId="3DD33392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40" w:type="dxa"/>
            <w:shd w:val="clear" w:color="auto" w:fill="auto"/>
          </w:tcPr>
          <w:p w14:paraId="6A6E2E18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</w:tr>
      <w:tr w:rsidR="00B924B3" w:rsidRPr="00B924B3" w14:paraId="1C492F15" w14:textId="77777777" w:rsidTr="00C220B6">
        <w:trPr>
          <w:trHeight w:val="299"/>
        </w:trPr>
        <w:tc>
          <w:tcPr>
            <w:tcW w:w="2510" w:type="dxa"/>
            <w:shd w:val="clear" w:color="auto" w:fill="auto"/>
          </w:tcPr>
          <w:p w14:paraId="204B3067" w14:textId="77777777" w:rsidR="00B924B3" w:rsidRPr="00B924B3" w:rsidRDefault="00B924B3" w:rsidP="00B924B3">
            <w:pPr>
              <w:jc w:val="both"/>
            </w:pPr>
            <w:r w:rsidRPr="00B924B3">
              <w:t>М.П.</w:t>
            </w:r>
          </w:p>
        </w:tc>
        <w:tc>
          <w:tcPr>
            <w:tcW w:w="2530" w:type="dxa"/>
            <w:tcBorders>
              <w:left w:val="nil"/>
            </w:tcBorders>
            <w:shd w:val="clear" w:color="auto" w:fill="auto"/>
          </w:tcPr>
          <w:p w14:paraId="7F8C9776" w14:textId="77777777" w:rsidR="00B924B3" w:rsidRPr="00B924B3" w:rsidRDefault="00B924B3" w:rsidP="00B924B3">
            <w:pPr>
              <w:jc w:val="both"/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14:paraId="4F9B84F9" w14:textId="77777777" w:rsidR="00B924B3" w:rsidRPr="00B924B3" w:rsidRDefault="00B924B3" w:rsidP="00B924B3">
            <w:pPr>
              <w:jc w:val="both"/>
            </w:pPr>
          </w:p>
        </w:tc>
      </w:tr>
      <w:tr w:rsidR="00B924B3" w:rsidRPr="00B924B3" w14:paraId="573BC036" w14:textId="77777777" w:rsidTr="00C220B6">
        <w:trPr>
          <w:trHeight w:val="300"/>
        </w:trPr>
        <w:tc>
          <w:tcPr>
            <w:tcW w:w="2510" w:type="dxa"/>
            <w:shd w:val="clear" w:color="auto" w:fill="auto"/>
          </w:tcPr>
          <w:p w14:paraId="3E9FFE50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  <w:p w14:paraId="1AEC1A0F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  <w:p w14:paraId="6EB06080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530" w:type="dxa"/>
            <w:tcBorders>
              <w:left w:val="nil"/>
            </w:tcBorders>
            <w:shd w:val="clear" w:color="auto" w:fill="auto"/>
          </w:tcPr>
          <w:p w14:paraId="7F731165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40" w:type="dxa"/>
            <w:tcBorders>
              <w:top w:val="single" w:sz="4" w:space="0" w:color="auto"/>
            </w:tcBorders>
            <w:shd w:val="clear" w:color="auto" w:fill="auto"/>
          </w:tcPr>
          <w:p w14:paraId="7C6F5C7A" w14:textId="77777777" w:rsidR="00B924B3" w:rsidRPr="00B924B3" w:rsidRDefault="00B924B3" w:rsidP="00B924B3">
            <w:pPr>
              <w:jc w:val="center"/>
              <w:rPr>
                <w:sz w:val="26"/>
                <w:szCs w:val="26"/>
              </w:rPr>
            </w:pPr>
            <w:r w:rsidRPr="00B924B3">
              <w:rPr>
                <w:sz w:val="20"/>
                <w:szCs w:val="20"/>
              </w:rPr>
              <w:t>дата</w:t>
            </w:r>
          </w:p>
        </w:tc>
      </w:tr>
    </w:tbl>
    <w:p w14:paraId="2A49B641" w14:textId="77777777" w:rsidR="00B924B3" w:rsidRPr="00B924B3" w:rsidRDefault="00B924B3" w:rsidP="00B924B3">
      <w:pPr>
        <w:rPr>
          <w:sz w:val="10"/>
          <w:szCs w:val="10"/>
        </w:rPr>
      </w:pPr>
      <w:r w:rsidRPr="00B924B3">
        <w:rPr>
          <w:sz w:val="10"/>
          <w:szCs w:val="10"/>
        </w:rPr>
        <w:t>__________________________________________________________________________________________________________________________________________________________________________________________</w:t>
      </w:r>
    </w:p>
    <w:p w14:paraId="68E19EE6" w14:textId="77777777" w:rsidR="00B924B3" w:rsidRPr="00B924B3" w:rsidRDefault="00B924B3" w:rsidP="00B924B3">
      <w:pPr>
        <w:rPr>
          <w:sz w:val="20"/>
          <w:szCs w:val="20"/>
        </w:rPr>
        <w:sectPr w:rsidR="00B924B3" w:rsidRPr="00B924B3" w:rsidSect="00C70FF2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  <w:r w:rsidRPr="00B924B3">
        <w:rPr>
          <w:sz w:val="20"/>
          <w:szCs w:val="20"/>
          <w:vertAlign w:val="superscript"/>
        </w:rPr>
        <w:t>1</w:t>
      </w:r>
      <w:r w:rsidRPr="00B924B3">
        <w:rPr>
          <w:sz w:val="20"/>
          <w:szCs w:val="20"/>
        </w:rPr>
        <w:t xml:space="preserve"> Заполняется при наличии информации и в </w:t>
      </w:r>
      <w:r>
        <w:rPr>
          <w:sz w:val="20"/>
          <w:szCs w:val="20"/>
        </w:rPr>
        <w:t>зависимости от предмета тендера</w:t>
      </w:r>
    </w:p>
    <w:p w14:paraId="3299BBBE" w14:textId="77777777" w:rsidR="003F15F5" w:rsidRPr="00B924B3" w:rsidRDefault="009A016A" w:rsidP="00B924B3">
      <w:pPr>
        <w:tabs>
          <w:tab w:val="left" w:pos="8152"/>
        </w:tabs>
      </w:pPr>
    </w:p>
    <w:sectPr w:rsidR="003F15F5" w:rsidRPr="00B924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6A4E"/>
    <w:rsid w:val="00521A62"/>
    <w:rsid w:val="0081071D"/>
    <w:rsid w:val="009A016A"/>
    <w:rsid w:val="009A6651"/>
    <w:rsid w:val="00A16A4E"/>
    <w:rsid w:val="00B92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A19D5"/>
  <w15:docId w15:val="{20FCB6D4-5D29-4CF8-A7D0-204AF299E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6A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1094</Words>
  <Characters>6240</Characters>
  <Application>Microsoft Office Word</Application>
  <DocSecurity>0</DocSecurity>
  <Lines>52</Lines>
  <Paragraphs>14</Paragraphs>
  <ScaleCrop>false</ScaleCrop>
  <Company/>
  <LinksUpToDate>false</LinksUpToDate>
  <CharactersWithSpaces>7320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Демидова Анна Сергеевна</dc:creator>
  <cp:lastModifiedBy>Сабирзянов Роберт Шаукатович</cp:lastModifiedBy>
  <cp:revision>4</cp:revision>
  <dcterms:created xsi:type="dcterms:W3CDTF">2021-01-20T04:52:00Z</dcterms:created>
  <dcterms:modified xsi:type="dcterms:W3CDTF">2026-04-08T06:59:00Z</dcterms:modified>
</cp:coreProperties>
</file>